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23379" w14:textId="77777777" w:rsidR="003A4BC7" w:rsidRDefault="005A67B2" w:rsidP="0093740C">
      <w:pPr>
        <w:spacing w:after="0" w:line="240" w:lineRule="auto"/>
        <w:jc w:val="both"/>
        <w:rPr>
          <w:rFonts w:ascii="Calibri" w:hAnsi="Calibri" w:cstheme="majorHAnsi"/>
          <w:b/>
          <w:sz w:val="24"/>
          <w:szCs w:val="28"/>
          <w:u w:val="single"/>
        </w:rPr>
      </w:pPr>
      <w:r>
        <w:rPr>
          <w:noProof/>
          <w:lang w:eastAsia="es-AR"/>
        </w:rPr>
        <w:drawing>
          <wp:anchor distT="0" distB="0" distL="114300" distR="114300" simplePos="0" relativeHeight="251659264" behindDoc="1" locked="0" layoutInCell="1" allowOverlap="1" wp14:anchorId="07B8FC93" wp14:editId="5874C06F">
            <wp:simplePos x="0" y="0"/>
            <wp:positionH relativeFrom="page">
              <wp:posOffset>-7620</wp:posOffset>
            </wp:positionH>
            <wp:positionV relativeFrom="paragraph">
              <wp:posOffset>-943610</wp:posOffset>
            </wp:positionV>
            <wp:extent cx="7840072" cy="10757309"/>
            <wp:effectExtent l="0" t="0" r="0" b="0"/>
            <wp:wrapNone/>
            <wp:docPr id="5" name="Imagen 5"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en blanco y negro&#10;&#10;Descripción generada automáticamente con confianza baj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40072" cy="107573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D91C9" w14:textId="77777777" w:rsidR="003A4BC7" w:rsidRDefault="005A67B2" w:rsidP="003A4BC7">
      <w:pPr>
        <w:jc w:val="center"/>
        <w:rPr>
          <w:rFonts w:ascii="Calibri" w:hAnsi="Calibri" w:cstheme="majorHAnsi"/>
          <w:b/>
          <w:sz w:val="24"/>
          <w:szCs w:val="28"/>
          <w:u w:val="single"/>
        </w:rPr>
      </w:pPr>
      <w:r>
        <w:rPr>
          <w:noProof/>
          <w:lang w:eastAsia="es-AR"/>
        </w:rPr>
        <mc:AlternateContent>
          <mc:Choice Requires="wps">
            <w:drawing>
              <wp:anchor distT="0" distB="0" distL="114300" distR="114300" simplePos="0" relativeHeight="251663360" behindDoc="0" locked="0" layoutInCell="1" allowOverlap="1" wp14:anchorId="42D7ACC0" wp14:editId="670B1093">
                <wp:simplePos x="0" y="0"/>
                <wp:positionH relativeFrom="margin">
                  <wp:posOffset>3586353</wp:posOffset>
                </wp:positionH>
                <wp:positionV relativeFrom="paragraph">
                  <wp:posOffset>3997604</wp:posOffset>
                </wp:positionV>
                <wp:extent cx="2390775" cy="1285875"/>
                <wp:effectExtent l="0" t="0" r="0" b="0"/>
                <wp:wrapNone/>
                <wp:docPr id="1" name="Rectángulo 1"/>
                <wp:cNvGraphicFramePr/>
                <a:graphic xmlns:a="http://schemas.openxmlformats.org/drawingml/2006/main">
                  <a:graphicData uri="http://schemas.microsoft.com/office/word/2010/wordprocessingShape">
                    <wps:wsp>
                      <wps:cNvSpPr/>
                      <wps:spPr>
                        <a:xfrm>
                          <a:off x="0" y="0"/>
                          <a:ext cx="2390775" cy="1285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6F14FA" w14:textId="77777777" w:rsidR="005A67B2" w:rsidRPr="005A67B2" w:rsidRDefault="005A67B2" w:rsidP="005A67B2">
                            <w:pPr>
                              <w:jc w:val="right"/>
                              <w:rPr>
                                <w:color w:val="7F7F7F" w:themeColor="text1" w:themeTint="80"/>
                                <w:sz w:val="24"/>
                                <w:szCs w:val="24"/>
                              </w:rPr>
                            </w:pPr>
                            <w:r w:rsidRPr="005A67B2">
                              <w:rPr>
                                <w:color w:val="7F7F7F" w:themeColor="text1" w:themeTint="80"/>
                                <w:sz w:val="24"/>
                                <w:szCs w:val="24"/>
                              </w:rPr>
                              <w:t>Roxana Weinberger</w:t>
                            </w:r>
                          </w:p>
                          <w:p w14:paraId="5E849C00" w14:textId="77777777" w:rsidR="005A67B2" w:rsidRPr="005A67B2" w:rsidRDefault="005A67B2" w:rsidP="005A67B2">
                            <w:pPr>
                              <w:jc w:val="right"/>
                              <w:rPr>
                                <w:rFonts w:ascii="Arial" w:hAnsi="Arial" w:cs="Arial"/>
                                <w:color w:val="7F7F7F" w:themeColor="text1" w:themeTint="80"/>
                                <w:sz w:val="24"/>
                                <w:szCs w:val="24"/>
                              </w:rPr>
                            </w:pPr>
                            <w:r w:rsidRPr="005A67B2">
                              <w:rPr>
                                <w:color w:val="7F7F7F" w:themeColor="text1" w:themeTint="80"/>
                                <w:sz w:val="24"/>
                                <w:szCs w:val="24"/>
                              </w:rPr>
                              <w:t>DNI 24.867.299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7ACC0" id="Rectángulo 1" o:spid="_x0000_s1026" style="position:absolute;left:0;text-align:left;margin-left:282.4pt;margin-top:314.75pt;width:188.25pt;height:10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" filled="f" stroked="f" strokeweight="1pt">
                <v:textbox>
                  <w:txbxContent>
                    <w:p w14:paraId="366F14FA" w14:textId="77777777" w:rsidR="005A67B2" w:rsidRPr="005A67B2" w:rsidRDefault="005A67B2" w:rsidP="005A67B2">
                      <w:pPr>
                        <w:jc w:val="right"/>
                        <w:rPr>
                          <w:color w:val="7F7F7F" w:themeColor="text1" w:themeTint="80"/>
                          <w:sz w:val="24"/>
                          <w:szCs w:val="24"/>
                        </w:rPr>
                      </w:pPr>
                      <w:r w:rsidRPr="005A67B2">
                        <w:rPr>
                          <w:color w:val="7F7F7F" w:themeColor="text1" w:themeTint="80"/>
                          <w:sz w:val="24"/>
                          <w:szCs w:val="24"/>
                        </w:rPr>
                        <w:t>Roxana Weinberger</w:t>
                      </w:r>
                    </w:p>
                    <w:p w14:paraId="5E849C00" w14:textId="77777777" w:rsidR="005A67B2" w:rsidRPr="005A67B2" w:rsidRDefault="005A67B2" w:rsidP="005A67B2">
                      <w:pPr>
                        <w:jc w:val="right"/>
                        <w:rPr>
                          <w:rFonts w:ascii="Arial" w:hAnsi="Arial" w:cs="Arial"/>
                          <w:color w:val="7F7F7F" w:themeColor="text1" w:themeTint="80"/>
                          <w:sz w:val="24"/>
                          <w:szCs w:val="24"/>
                        </w:rPr>
                      </w:pPr>
                      <w:r w:rsidRPr="005A67B2">
                        <w:rPr>
                          <w:color w:val="7F7F7F" w:themeColor="text1" w:themeTint="80"/>
                          <w:sz w:val="24"/>
                          <w:szCs w:val="24"/>
                        </w:rPr>
                        <w:t>DNI 24.867.299</w:t>
                      </w:r>
                    </w:p>
                  </w:txbxContent>
                </v:textbox>
                <w10:wrap anchorx="margin"/>
              </v:rect>
            </w:pict>
          </mc:Fallback>
        </mc:AlternateContent>
      </w:r>
      <w:r>
        <w:rPr>
          <w:noProof/>
          <w:lang w:eastAsia="es-AR"/>
        </w:rPr>
        <mc:AlternateContent>
          <mc:Choice Requires="wps">
            <w:drawing>
              <wp:anchor distT="0" distB="0" distL="114300" distR="114300" simplePos="0" relativeHeight="251661312" behindDoc="0" locked="0" layoutInCell="1" allowOverlap="1" wp14:anchorId="2E87B48A" wp14:editId="2725E382">
                <wp:simplePos x="0" y="0"/>
                <wp:positionH relativeFrom="margin">
                  <wp:posOffset>0</wp:posOffset>
                </wp:positionH>
                <wp:positionV relativeFrom="paragraph">
                  <wp:posOffset>-635</wp:posOffset>
                </wp:positionV>
                <wp:extent cx="6334125" cy="2476500"/>
                <wp:effectExtent l="0" t="0" r="0" b="0"/>
                <wp:wrapNone/>
                <wp:docPr id="4" name="Rectángulo 4"/>
                <wp:cNvGraphicFramePr/>
                <a:graphic xmlns:a="http://schemas.openxmlformats.org/drawingml/2006/main">
                  <a:graphicData uri="http://schemas.microsoft.com/office/word/2010/wordprocessingShape">
                    <wps:wsp>
                      <wps:cNvSpPr/>
                      <wps:spPr>
                        <a:xfrm>
                          <a:off x="0" y="0"/>
                          <a:ext cx="6334125" cy="2476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B993D9" w14:textId="77777777" w:rsidR="005A67B2" w:rsidRPr="005A67B2" w:rsidRDefault="005A67B2" w:rsidP="005A67B2">
                            <w:pPr>
                              <w:jc w:val="both"/>
                              <w:rPr>
                                <w:rFonts w:ascii="Calibri" w:hAnsi="Calibri" w:cs="Calibri"/>
                                <w:color w:val="7F7F7F" w:themeColor="text1" w:themeTint="80"/>
                                <w:sz w:val="28"/>
                                <w:szCs w:val="28"/>
                                <w:lang w:val="es-ES"/>
                              </w:rPr>
                            </w:pPr>
                            <w:r w:rsidRPr="005A67B2">
                              <w:rPr>
                                <w:rFonts w:ascii="Calibri" w:hAnsi="Calibri" w:cs="Calibri"/>
                                <w:color w:val="7F7F7F" w:themeColor="text1" w:themeTint="80"/>
                                <w:sz w:val="28"/>
                                <w:szCs w:val="28"/>
                              </w:rPr>
                              <w:t>Registro y secuestro de datos informáticos en el proceso penal tributario, con énfasis en la obtención de evidencia digital y su análisis a la luz de los principios de libertad probatoria y legalidad en las injerencias a derechos fundamentales</w:t>
                            </w:r>
                            <w:del w:id="0" w:author="maria belen linares" w:date="2023-06-28T09:15:00Z">
                              <w:r w:rsidDel="002057E5">
                                <w:rPr>
                                  <w:rFonts w:ascii="Calibri" w:hAnsi="Calibri" w:cs="Calibri"/>
                                  <w:color w:val="7F7F7F" w:themeColor="text1" w:themeTint="80"/>
                                  <w:sz w:val="28"/>
                                  <w:szCs w:val="28"/>
                                </w:rPr>
                                <w:delText>.</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7B48A" id="Rectángulo 4" o:spid="_x0000_s1027" style="position:absolute;left:0;text-align:left;margin-left:0;margin-top:-.05pt;width:498.7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" filled="f" stroked="f" strokeweight="1pt">
                <v:textbox>
                  <w:txbxContent>
                    <w:p w14:paraId="5BB993D9" w14:textId="77777777" w:rsidR="005A67B2" w:rsidRPr="005A67B2" w:rsidRDefault="005A67B2" w:rsidP="005A67B2">
                      <w:pPr>
                        <w:jc w:val="both"/>
                        <w:rPr>
                          <w:rFonts w:ascii="Calibri" w:hAnsi="Calibri" w:cs="Calibri"/>
                          <w:color w:val="7F7F7F" w:themeColor="text1" w:themeTint="80"/>
                          <w:sz w:val="28"/>
                          <w:szCs w:val="28"/>
                          <w:lang w:val="es-ES"/>
                        </w:rPr>
                      </w:pPr>
                      <w:r w:rsidRPr="005A67B2">
                        <w:rPr>
                          <w:rFonts w:ascii="Calibri" w:hAnsi="Calibri" w:cs="Calibri"/>
                          <w:color w:val="7F7F7F" w:themeColor="text1" w:themeTint="80"/>
                          <w:sz w:val="28"/>
                          <w:szCs w:val="28"/>
                        </w:rPr>
                        <w:t xml:space="preserve">Registro y secuestro de datos informáticos en el proceso penal tributario, con énfasis en la obtención de evidencia digital y su análisis a la luz de los principios de libertad probatoria y legalidad en las </w:t>
                      </w:r>
                      <w:r w:rsidRPr="005A67B2">
                        <w:rPr>
                          <w:rFonts w:ascii="Calibri" w:hAnsi="Calibri" w:cs="Calibri"/>
                          <w:color w:val="7F7F7F" w:themeColor="text1" w:themeTint="80"/>
                          <w:sz w:val="28"/>
                          <w:szCs w:val="28"/>
                        </w:rPr>
                        <w:t>injerencias a derechos fundamentales</w:t>
                      </w:r>
                      <w:del w:id="1" w:author="maria belen linares" w:date="2023-06-28T09:15:00Z">
                        <w:r w:rsidDel="002057E5">
                          <w:rPr>
                            <w:rFonts w:ascii="Calibri" w:hAnsi="Calibri" w:cs="Calibri"/>
                            <w:color w:val="7F7F7F" w:themeColor="text1" w:themeTint="80"/>
                            <w:sz w:val="28"/>
                            <w:szCs w:val="28"/>
                          </w:rPr>
                          <w:delText>.</w:delText>
                        </w:r>
                      </w:del>
                    </w:p>
                  </w:txbxContent>
                </v:textbox>
                <w10:wrap anchorx="margin"/>
              </v:rect>
            </w:pict>
          </mc:Fallback>
        </mc:AlternateContent>
      </w:r>
      <w:r w:rsidR="003A4BC7">
        <w:rPr>
          <w:rFonts w:ascii="Calibri" w:hAnsi="Calibri" w:cstheme="majorHAnsi"/>
          <w:b/>
          <w:sz w:val="24"/>
          <w:szCs w:val="28"/>
          <w:u w:val="single"/>
        </w:rPr>
        <w:br w:type="page"/>
      </w:r>
    </w:p>
    <w:p w14:paraId="2E9E83EB" w14:textId="77777777" w:rsidR="003A4BC7" w:rsidRDefault="003A4BC7" w:rsidP="0093740C">
      <w:pPr>
        <w:spacing w:after="0" w:line="240" w:lineRule="auto"/>
        <w:jc w:val="both"/>
        <w:rPr>
          <w:rFonts w:ascii="Calibri" w:hAnsi="Calibri" w:cstheme="majorHAnsi"/>
          <w:b/>
          <w:sz w:val="24"/>
          <w:szCs w:val="28"/>
          <w:u w:val="single"/>
        </w:rPr>
      </w:pPr>
    </w:p>
    <w:p w14:paraId="1237952E" w14:textId="77777777" w:rsidR="008B46F5" w:rsidRPr="00C80637" w:rsidRDefault="00B00E8A" w:rsidP="0093740C">
      <w:pPr>
        <w:spacing w:after="0" w:line="240" w:lineRule="auto"/>
        <w:jc w:val="both"/>
        <w:rPr>
          <w:rFonts w:ascii="Calibri" w:hAnsi="Calibri" w:cstheme="majorHAnsi"/>
          <w:b/>
          <w:sz w:val="24"/>
          <w:szCs w:val="28"/>
        </w:rPr>
      </w:pPr>
      <w:r w:rsidRPr="00B00E8A">
        <w:rPr>
          <w:rFonts w:ascii="Calibri" w:hAnsi="Calibri" w:cstheme="majorHAnsi"/>
          <w:b/>
          <w:sz w:val="24"/>
          <w:szCs w:val="28"/>
          <w:u w:val="single"/>
        </w:rPr>
        <w:t>Introducción</w:t>
      </w:r>
      <w:r w:rsidR="00C80637">
        <w:rPr>
          <w:rFonts w:ascii="Calibri" w:hAnsi="Calibri" w:cstheme="majorHAnsi"/>
          <w:b/>
          <w:sz w:val="24"/>
          <w:szCs w:val="28"/>
          <w:u w:val="single"/>
        </w:rPr>
        <w:t>. Concepto de prueba</w:t>
      </w:r>
    </w:p>
    <w:p w14:paraId="7962D222" w14:textId="77777777" w:rsidR="00AB0C51" w:rsidRPr="00034181" w:rsidRDefault="00AB0C51" w:rsidP="0093740C">
      <w:pPr>
        <w:spacing w:after="0" w:line="240" w:lineRule="auto"/>
        <w:ind w:firstLine="1701"/>
        <w:jc w:val="both"/>
        <w:rPr>
          <w:rFonts w:ascii="Calibri" w:hAnsi="Calibri" w:cstheme="majorHAnsi"/>
          <w:sz w:val="24"/>
          <w:szCs w:val="21"/>
          <w:shd w:val="clear" w:color="auto" w:fill="FFFFFF"/>
        </w:rPr>
      </w:pPr>
      <w:r w:rsidRPr="00034181">
        <w:rPr>
          <w:rFonts w:ascii="Calibri" w:hAnsi="Calibri" w:cstheme="majorHAnsi"/>
          <w:sz w:val="24"/>
          <w:szCs w:val="21"/>
          <w:shd w:val="clear" w:color="auto" w:fill="FFFFFF"/>
        </w:rPr>
        <w:t xml:space="preserve">Previo a adentrarme en el registro y secuestro de datos informáticos en el proceso penal tributario, entiendo oportuno clarificar </w:t>
      </w:r>
      <w:r w:rsidR="00C80637">
        <w:rPr>
          <w:rFonts w:ascii="Calibri" w:hAnsi="Calibri" w:cstheme="majorHAnsi"/>
          <w:sz w:val="24"/>
          <w:szCs w:val="21"/>
          <w:shd w:val="clear" w:color="auto" w:fill="FFFFFF"/>
        </w:rPr>
        <w:t>el concepto</w:t>
      </w:r>
      <w:r w:rsidRPr="00034181">
        <w:rPr>
          <w:rFonts w:ascii="Calibri" w:hAnsi="Calibri" w:cstheme="majorHAnsi"/>
          <w:sz w:val="24"/>
          <w:szCs w:val="21"/>
          <w:shd w:val="clear" w:color="auto" w:fill="FFFFFF"/>
        </w:rPr>
        <w:t xml:space="preserve"> de prueba y los principios vinculados a ella, vigentes en el procedimiento penal.</w:t>
      </w:r>
    </w:p>
    <w:p w14:paraId="5F246D0B" w14:textId="0DC6B193" w:rsidR="00AB0C51" w:rsidRPr="00034181" w:rsidRDefault="00AB0C51" w:rsidP="0093740C">
      <w:pPr>
        <w:spacing w:after="0" w:line="240" w:lineRule="auto"/>
        <w:ind w:firstLine="1701"/>
        <w:jc w:val="both"/>
        <w:rPr>
          <w:rFonts w:ascii="Calibri" w:hAnsi="Calibri" w:cstheme="majorHAnsi"/>
          <w:sz w:val="24"/>
          <w:szCs w:val="21"/>
          <w:shd w:val="clear" w:color="auto" w:fill="FFFFFF"/>
        </w:rPr>
      </w:pPr>
      <w:r w:rsidRPr="00034181">
        <w:rPr>
          <w:rFonts w:ascii="Calibri" w:hAnsi="Calibri" w:cstheme="majorHAnsi"/>
          <w:sz w:val="24"/>
          <w:szCs w:val="21"/>
          <w:shd w:val="clear" w:color="auto" w:fill="FFFFFF"/>
        </w:rPr>
        <w:t xml:space="preserve">Tal como afirmó </w:t>
      </w:r>
      <w:r w:rsidR="00E9115C" w:rsidRPr="00034181">
        <w:rPr>
          <w:rFonts w:ascii="Calibri" w:hAnsi="Calibri" w:cstheme="majorHAnsi"/>
          <w:sz w:val="24"/>
          <w:szCs w:val="21"/>
          <w:shd w:val="clear" w:color="auto" w:fill="FFFFFF"/>
        </w:rPr>
        <w:t>la CSJN</w:t>
      </w:r>
      <w:r w:rsidRPr="00034181">
        <w:rPr>
          <w:rFonts w:ascii="Calibri" w:hAnsi="Calibri" w:cstheme="majorHAnsi"/>
          <w:sz w:val="24"/>
          <w:szCs w:val="21"/>
          <w:shd w:val="clear" w:color="auto" w:fill="FFFFFF"/>
        </w:rPr>
        <w:t xml:space="preserve">, debemos recordar </w:t>
      </w:r>
      <w:r w:rsidR="002A6BF3" w:rsidRPr="00034181">
        <w:rPr>
          <w:rFonts w:ascii="Calibri" w:hAnsi="Calibri" w:cstheme="majorHAnsi"/>
          <w:sz w:val="24"/>
          <w:szCs w:val="21"/>
          <w:shd w:val="clear" w:color="auto" w:fill="FFFFFF"/>
        </w:rPr>
        <w:t xml:space="preserve">el objetivo final </w:t>
      </w:r>
      <w:r w:rsidRPr="00034181">
        <w:rPr>
          <w:rFonts w:ascii="Calibri" w:hAnsi="Calibri" w:cstheme="majorHAnsi"/>
          <w:sz w:val="24"/>
          <w:szCs w:val="21"/>
          <w:shd w:val="clear" w:color="auto" w:fill="FFFFFF"/>
        </w:rPr>
        <w:t xml:space="preserve">de la actividad procesal, </w:t>
      </w:r>
      <w:r w:rsidR="002A6BF3" w:rsidRPr="00034181">
        <w:rPr>
          <w:rFonts w:ascii="Calibri" w:hAnsi="Calibri" w:cstheme="majorHAnsi"/>
          <w:sz w:val="24"/>
          <w:szCs w:val="21"/>
          <w:shd w:val="clear" w:color="auto" w:fill="FFFFFF"/>
        </w:rPr>
        <w:t xml:space="preserve">en cuanto a que: </w:t>
      </w:r>
      <w:r w:rsidR="002A6BF3" w:rsidRPr="00F77D29">
        <w:rPr>
          <w:rFonts w:ascii="Calibri" w:hAnsi="Calibri" w:cstheme="majorHAnsi"/>
          <w:sz w:val="24"/>
          <w:szCs w:val="21"/>
          <w:shd w:val="clear" w:color="auto" w:fill="FFFFFF"/>
        </w:rPr>
        <w:t>“</w:t>
      </w:r>
      <w:r w:rsidRPr="00F77D29">
        <w:rPr>
          <w:rFonts w:ascii="Calibri" w:hAnsi="Calibri" w:cstheme="majorHAnsi"/>
          <w:sz w:val="24"/>
          <w:szCs w:val="21"/>
          <w:shd w:val="clear" w:color="auto" w:fill="FFFFFF"/>
        </w:rPr>
        <w:t>El proceso penal tiene por fin inmediato el descubrimiento de la verdad objetiva o histórica, para lo cual rige en forma amplia el conocido principio de libertad probatoria: todo se puede probar y por cualquier medio, excepto las limitaciones del sistema jurídico general. Cualquiera puede ser el medio para demostrar el objeto de prueba, ajustándose al procedimiento probatorio que más se adecue a su naturaleza y extensión</w:t>
      </w:r>
      <w:r w:rsidR="002A6BF3" w:rsidRPr="00F77D29">
        <w:rPr>
          <w:rFonts w:ascii="Calibri" w:hAnsi="Calibri" w:cstheme="majorHAnsi"/>
          <w:sz w:val="24"/>
          <w:szCs w:val="21"/>
          <w:shd w:val="clear" w:color="auto" w:fill="FFFFFF"/>
        </w:rPr>
        <w:t>”</w:t>
      </w:r>
      <w:r w:rsidRPr="00F77D29">
        <w:rPr>
          <w:rFonts w:ascii="Calibri" w:hAnsi="Calibri" w:cstheme="majorHAnsi"/>
          <w:sz w:val="24"/>
          <w:szCs w:val="21"/>
          <w:shd w:val="clear" w:color="auto" w:fill="FFFFFF"/>
        </w:rPr>
        <w:t xml:space="preserve"> </w:t>
      </w:r>
      <w:r w:rsidR="002A6BF3" w:rsidRPr="00F77D29">
        <w:rPr>
          <w:rFonts w:ascii="Calibri" w:hAnsi="Calibri" w:cstheme="majorHAnsi"/>
          <w:sz w:val="24"/>
          <w:szCs w:val="21"/>
          <w:shd w:val="clear" w:color="auto" w:fill="FFFFFF"/>
        </w:rPr>
        <w:t xml:space="preserve">(…) “En el procedimiento penal tiene excepcional relevancia y debe ser siempre tutelado el interés público que reclama la determinación de la verdad en el juicio, ya que aquél no es sino el medio para alcanzar los valores más altos: la verdad y la justicia. En otras palabras, existe la necesidad de acordar primacía a la verdad jurídica objetiva impidiendo su ocultamiento ritual” </w:t>
      </w:r>
      <w:r w:rsidR="002A6BF3" w:rsidRPr="00034181">
        <w:rPr>
          <w:rFonts w:ascii="Calibri" w:hAnsi="Calibri" w:cstheme="majorHAnsi"/>
          <w:sz w:val="24"/>
          <w:szCs w:val="21"/>
          <w:shd w:val="clear" w:color="auto" w:fill="FFFFFF"/>
        </w:rPr>
        <w:t>(</w:t>
      </w:r>
      <w:r w:rsidRPr="00034181">
        <w:rPr>
          <w:rFonts w:ascii="Calibri" w:hAnsi="Calibri" w:cstheme="majorHAnsi"/>
          <w:sz w:val="24"/>
          <w:szCs w:val="21"/>
          <w:shd w:val="clear" w:color="auto" w:fill="FFFFFF"/>
        </w:rPr>
        <w:t>CSJN</w:t>
      </w:r>
      <w:r w:rsidR="00F77D29">
        <w:rPr>
          <w:rFonts w:ascii="Calibri" w:hAnsi="Calibri" w:cstheme="majorHAnsi"/>
          <w:sz w:val="24"/>
          <w:szCs w:val="21"/>
          <w:shd w:val="clear" w:color="auto" w:fill="FFFFFF"/>
        </w:rPr>
        <w:t>,</w:t>
      </w:r>
      <w:r w:rsidRPr="00034181">
        <w:rPr>
          <w:rFonts w:ascii="Calibri" w:hAnsi="Calibri" w:cstheme="majorHAnsi"/>
          <w:sz w:val="24"/>
          <w:szCs w:val="21"/>
          <w:shd w:val="clear" w:color="auto" w:fill="FFFFFF"/>
        </w:rPr>
        <w:t xml:space="preserve"> </w:t>
      </w:r>
      <w:r w:rsidRPr="00F77D29">
        <w:rPr>
          <w:rFonts w:ascii="Calibri" w:hAnsi="Calibri" w:cstheme="majorHAnsi"/>
          <w:i/>
          <w:sz w:val="24"/>
          <w:szCs w:val="21"/>
          <w:shd w:val="clear" w:color="auto" w:fill="FFFFFF"/>
        </w:rPr>
        <w:t>Fallos</w:t>
      </w:r>
      <w:r w:rsidR="00F77D29">
        <w:rPr>
          <w:rFonts w:ascii="Calibri" w:hAnsi="Calibri" w:cstheme="majorHAnsi"/>
          <w:sz w:val="24"/>
          <w:szCs w:val="21"/>
          <w:shd w:val="clear" w:color="auto" w:fill="FFFFFF"/>
        </w:rPr>
        <w:t xml:space="preserve">, </w:t>
      </w:r>
      <w:r w:rsidR="002A6BF3" w:rsidRPr="00034181">
        <w:rPr>
          <w:rFonts w:ascii="Calibri" w:hAnsi="Calibri" w:cstheme="majorHAnsi"/>
          <w:sz w:val="24"/>
          <w:szCs w:val="21"/>
          <w:shd w:val="clear" w:color="auto" w:fill="FFFFFF"/>
        </w:rPr>
        <w:t>325:3118).</w:t>
      </w:r>
    </w:p>
    <w:p w14:paraId="1378213B" w14:textId="77777777" w:rsidR="004D677D" w:rsidRPr="00C91778" w:rsidRDefault="004D677D" w:rsidP="0093740C">
      <w:pPr>
        <w:widowControl w:val="0"/>
        <w:suppressAutoHyphens/>
        <w:autoSpaceDE w:val="0"/>
        <w:autoSpaceDN w:val="0"/>
        <w:adjustRightInd w:val="0"/>
        <w:spacing w:after="0" w:line="240" w:lineRule="auto"/>
        <w:ind w:firstLine="1701"/>
        <w:jc w:val="both"/>
        <w:rPr>
          <w:rFonts w:ascii="Calibri" w:eastAsiaTheme="minorEastAsia" w:hAnsi="Calibri" w:cstheme="majorHAnsi"/>
          <w:color w:val="000000"/>
          <w:sz w:val="24"/>
          <w:szCs w:val="20"/>
          <w:lang w:eastAsia="es-AR"/>
        </w:rPr>
      </w:pPr>
      <w:r w:rsidRPr="00034181">
        <w:rPr>
          <w:rFonts w:ascii="Calibri" w:eastAsiaTheme="minorEastAsia" w:hAnsi="Calibri" w:cstheme="majorHAnsi"/>
          <w:color w:val="000000"/>
          <w:sz w:val="24"/>
          <w:szCs w:val="20"/>
          <w:lang w:eastAsia="es-AR"/>
        </w:rPr>
        <w:t>Así, el CPPN</w:t>
      </w:r>
      <w:r w:rsidRPr="00C91778">
        <w:rPr>
          <w:rFonts w:ascii="Calibri" w:eastAsiaTheme="minorEastAsia" w:hAnsi="Calibri" w:cstheme="majorHAnsi"/>
          <w:color w:val="000000"/>
          <w:sz w:val="24"/>
          <w:szCs w:val="20"/>
          <w:lang w:eastAsia="es-AR"/>
        </w:rPr>
        <w:t xml:space="preserve"> establece el princi</w:t>
      </w:r>
      <w:r w:rsidRPr="00034181">
        <w:rPr>
          <w:rFonts w:ascii="Calibri" w:eastAsiaTheme="minorEastAsia" w:hAnsi="Calibri" w:cstheme="majorHAnsi"/>
          <w:color w:val="000000"/>
          <w:sz w:val="24"/>
          <w:szCs w:val="20"/>
          <w:lang w:eastAsia="es-AR"/>
        </w:rPr>
        <w:t>pio de libertad probatoria en su</w:t>
      </w:r>
      <w:r w:rsidRPr="00C91778">
        <w:rPr>
          <w:rFonts w:ascii="Calibri" w:eastAsiaTheme="minorEastAsia" w:hAnsi="Calibri" w:cstheme="majorHAnsi"/>
          <w:color w:val="000000"/>
          <w:sz w:val="24"/>
          <w:szCs w:val="20"/>
          <w:lang w:eastAsia="es-AR"/>
        </w:rPr>
        <w:t xml:space="preserve"> art. 206</w:t>
      </w:r>
      <w:r w:rsidR="0054064E">
        <w:rPr>
          <w:rFonts w:ascii="Calibri" w:eastAsiaTheme="minorEastAsia" w:hAnsi="Calibri" w:cstheme="majorHAnsi"/>
          <w:color w:val="000000"/>
          <w:sz w:val="24"/>
          <w:szCs w:val="20"/>
          <w:lang w:eastAsia="es-AR"/>
        </w:rPr>
        <w:t xml:space="preserve"> </w:t>
      </w:r>
      <w:r w:rsidR="0054064E" w:rsidRPr="006A74BE">
        <w:rPr>
          <w:rFonts w:ascii="Calibri" w:eastAsiaTheme="minorEastAsia" w:hAnsi="Calibri" w:cstheme="majorHAnsi"/>
          <w:color w:val="000000"/>
          <w:sz w:val="20"/>
          <w:szCs w:val="20"/>
          <w:lang w:eastAsia="es-AR"/>
        </w:rPr>
        <w:t>(1)</w:t>
      </w:r>
      <w:r w:rsidR="00C05660" w:rsidRPr="00034181">
        <w:rPr>
          <w:rFonts w:ascii="Calibri" w:eastAsiaTheme="minorEastAsia" w:hAnsi="Calibri" w:cstheme="majorHAnsi"/>
          <w:color w:val="000000"/>
          <w:sz w:val="24"/>
          <w:szCs w:val="20"/>
          <w:lang w:eastAsia="es-AR"/>
        </w:rPr>
        <w:t xml:space="preserve">, que se encuentra restringido únicamente </w:t>
      </w:r>
      <w:r w:rsidRPr="00C91778">
        <w:rPr>
          <w:rFonts w:ascii="Calibri" w:eastAsiaTheme="minorEastAsia" w:hAnsi="Calibri" w:cstheme="majorHAnsi"/>
          <w:color w:val="000000"/>
          <w:sz w:val="24"/>
          <w:szCs w:val="20"/>
          <w:lang w:eastAsia="es-AR"/>
        </w:rPr>
        <w:t xml:space="preserve">en materia de prueba del estado civil de las personas, </w:t>
      </w:r>
      <w:r w:rsidR="00C05660" w:rsidRPr="00034181">
        <w:rPr>
          <w:rFonts w:ascii="Calibri" w:eastAsiaTheme="minorEastAsia" w:hAnsi="Calibri" w:cstheme="majorHAnsi"/>
          <w:color w:val="000000"/>
          <w:sz w:val="24"/>
          <w:szCs w:val="20"/>
          <w:lang w:eastAsia="es-AR"/>
        </w:rPr>
        <w:t xml:space="preserve">e </w:t>
      </w:r>
      <w:r w:rsidRPr="00C91778">
        <w:rPr>
          <w:rFonts w:ascii="Calibri" w:eastAsiaTheme="minorEastAsia" w:hAnsi="Calibri" w:cstheme="majorHAnsi"/>
          <w:color w:val="000000"/>
          <w:sz w:val="24"/>
          <w:szCs w:val="20"/>
          <w:lang w:eastAsia="es-AR"/>
        </w:rPr>
        <w:t>implica que, a los efectos de la investigación, pued</w:t>
      </w:r>
      <w:r w:rsidR="008A786F">
        <w:rPr>
          <w:rFonts w:ascii="Calibri" w:eastAsiaTheme="minorEastAsia" w:hAnsi="Calibri" w:cstheme="majorHAnsi"/>
          <w:color w:val="000000"/>
          <w:sz w:val="24"/>
          <w:szCs w:val="20"/>
          <w:lang w:eastAsia="es-AR"/>
        </w:rPr>
        <w:t>a</w:t>
      </w:r>
      <w:r w:rsidRPr="00C91778">
        <w:rPr>
          <w:rFonts w:ascii="Calibri" w:eastAsiaTheme="minorEastAsia" w:hAnsi="Calibri" w:cstheme="majorHAnsi"/>
          <w:color w:val="000000"/>
          <w:sz w:val="24"/>
          <w:szCs w:val="20"/>
          <w:lang w:eastAsia="es-AR"/>
        </w:rPr>
        <w:t xml:space="preserve"> ordenarse toda medida de prueba que resulte conducente y</w:t>
      </w:r>
      <w:r w:rsidR="00C05660" w:rsidRPr="00034181">
        <w:rPr>
          <w:rFonts w:ascii="Calibri" w:eastAsiaTheme="minorEastAsia" w:hAnsi="Calibri" w:cstheme="majorHAnsi"/>
          <w:color w:val="000000"/>
          <w:sz w:val="24"/>
          <w:szCs w:val="20"/>
          <w:lang w:eastAsia="es-AR"/>
        </w:rPr>
        <w:t xml:space="preserve"> se vincule directa y exclusivamente </w:t>
      </w:r>
      <w:r w:rsidRPr="00C91778">
        <w:rPr>
          <w:rFonts w:ascii="Calibri" w:eastAsiaTheme="minorEastAsia" w:hAnsi="Calibri" w:cstheme="majorHAnsi"/>
          <w:color w:val="000000"/>
          <w:sz w:val="24"/>
          <w:szCs w:val="20"/>
          <w:lang w:eastAsia="es-AR"/>
        </w:rPr>
        <w:t>con el objeto procesal de la pesquisa.</w:t>
      </w:r>
    </w:p>
    <w:p w14:paraId="029F8CEF" w14:textId="25BBB6AB" w:rsidR="002A6BF3" w:rsidRPr="00034181" w:rsidRDefault="008A786F" w:rsidP="0093740C">
      <w:pPr>
        <w:spacing w:after="0" w:line="240" w:lineRule="auto"/>
        <w:ind w:firstLine="1701"/>
        <w:jc w:val="both"/>
        <w:rPr>
          <w:rFonts w:ascii="Calibri" w:hAnsi="Calibri" w:cstheme="majorHAnsi"/>
          <w:sz w:val="24"/>
        </w:rPr>
      </w:pPr>
      <w:r>
        <w:rPr>
          <w:rFonts w:ascii="Calibri" w:hAnsi="Calibri" w:cstheme="majorHAnsi"/>
          <w:sz w:val="24"/>
        </w:rPr>
        <w:t>Alineado</w:t>
      </w:r>
      <w:r w:rsidR="002A6BF3" w:rsidRPr="00034181">
        <w:rPr>
          <w:rFonts w:ascii="Calibri" w:hAnsi="Calibri" w:cstheme="majorHAnsi"/>
          <w:sz w:val="24"/>
        </w:rPr>
        <w:t xml:space="preserve"> con esa concepción, </w:t>
      </w:r>
      <w:r w:rsidR="00E9115C" w:rsidRPr="00034181">
        <w:rPr>
          <w:rFonts w:ascii="Calibri" w:hAnsi="Calibri" w:cstheme="majorHAnsi"/>
          <w:sz w:val="24"/>
        </w:rPr>
        <w:t>el Máximo Tribunal</w:t>
      </w:r>
      <w:r w:rsidR="002A6BF3" w:rsidRPr="00034181">
        <w:rPr>
          <w:rFonts w:ascii="Calibri" w:hAnsi="Calibri" w:cstheme="majorHAnsi"/>
          <w:sz w:val="24"/>
        </w:rPr>
        <w:t xml:space="preserve"> reiteró en innumerables precedentes que los jueces no pueden prescindir del uso de los medios a su alcance para determinar la verdad jurídica objetiva y evitar que el proceso se convierta en una sucesión de ritos caprichosos (</w:t>
      </w:r>
      <w:r w:rsidR="00F77D29">
        <w:rPr>
          <w:rFonts w:ascii="Calibri" w:hAnsi="Calibri" w:cstheme="majorHAnsi"/>
          <w:sz w:val="24"/>
        </w:rPr>
        <w:t xml:space="preserve">CSJN, </w:t>
      </w:r>
      <w:r w:rsidR="00F77D29">
        <w:rPr>
          <w:rFonts w:ascii="Calibri" w:hAnsi="Calibri" w:cstheme="majorHAnsi"/>
          <w:i/>
          <w:sz w:val="24"/>
        </w:rPr>
        <w:t>Fallos,</w:t>
      </w:r>
      <w:r w:rsidR="002A6BF3" w:rsidRPr="00034181">
        <w:rPr>
          <w:rFonts w:ascii="Calibri" w:hAnsi="Calibri" w:cstheme="majorHAnsi"/>
          <w:sz w:val="24"/>
        </w:rPr>
        <w:t xml:space="preserve"> 322:1526; 320:2343; 311:103); </w:t>
      </w:r>
      <w:r w:rsidR="0095459D" w:rsidRPr="00034181">
        <w:rPr>
          <w:rFonts w:ascii="Calibri" w:hAnsi="Calibri" w:cstheme="majorHAnsi"/>
          <w:sz w:val="24"/>
        </w:rPr>
        <w:t xml:space="preserve">porque de lo contrario </w:t>
      </w:r>
      <w:r w:rsidR="002A6BF3" w:rsidRPr="00034181">
        <w:rPr>
          <w:rFonts w:ascii="Calibri" w:hAnsi="Calibri" w:cstheme="majorHAnsi"/>
          <w:sz w:val="24"/>
        </w:rPr>
        <w:t xml:space="preserve">la sentencia </w:t>
      </w:r>
      <w:r w:rsidR="0095459D" w:rsidRPr="00034181">
        <w:rPr>
          <w:rFonts w:ascii="Calibri" w:hAnsi="Calibri" w:cstheme="majorHAnsi"/>
          <w:sz w:val="24"/>
        </w:rPr>
        <w:t xml:space="preserve">arribaría a una </w:t>
      </w:r>
      <w:r w:rsidR="002A6BF3" w:rsidRPr="00034181">
        <w:rPr>
          <w:rFonts w:ascii="Calibri" w:hAnsi="Calibri" w:cstheme="majorHAnsi"/>
          <w:sz w:val="24"/>
        </w:rPr>
        <w:t>conclusión arbitraria</w:t>
      </w:r>
      <w:r w:rsidR="0095459D" w:rsidRPr="00034181">
        <w:rPr>
          <w:rFonts w:ascii="Calibri" w:hAnsi="Calibri" w:cstheme="majorHAnsi"/>
          <w:sz w:val="24"/>
        </w:rPr>
        <w:t xml:space="preserve"> </w:t>
      </w:r>
      <w:r w:rsidR="002A6BF3" w:rsidRPr="00034181">
        <w:rPr>
          <w:rFonts w:ascii="Calibri" w:hAnsi="Calibri" w:cstheme="majorHAnsi"/>
          <w:sz w:val="24"/>
        </w:rPr>
        <w:t xml:space="preserve">con la consiguiente frustración de la aplicación del derecho y el dispendio de actividad </w:t>
      </w:r>
      <w:r w:rsidR="0095459D" w:rsidRPr="00034181">
        <w:rPr>
          <w:rFonts w:ascii="Calibri" w:hAnsi="Calibri" w:cstheme="majorHAnsi"/>
          <w:sz w:val="24"/>
        </w:rPr>
        <w:t>jurisdiccional que ello provoca</w:t>
      </w:r>
      <w:r w:rsidR="002A6BF3" w:rsidRPr="00034181">
        <w:rPr>
          <w:rFonts w:ascii="Calibri" w:hAnsi="Calibri" w:cstheme="majorHAnsi"/>
          <w:sz w:val="24"/>
        </w:rPr>
        <w:t xml:space="preserve"> (</w:t>
      </w:r>
      <w:r w:rsidR="00F77D29">
        <w:rPr>
          <w:rFonts w:ascii="Calibri" w:hAnsi="Calibri" w:cstheme="majorHAnsi"/>
          <w:sz w:val="24"/>
        </w:rPr>
        <w:t xml:space="preserve">CSJN, </w:t>
      </w:r>
      <w:r w:rsidR="002A6BF3" w:rsidRPr="00F77D29">
        <w:rPr>
          <w:rFonts w:ascii="Calibri" w:hAnsi="Calibri" w:cstheme="majorHAnsi"/>
          <w:i/>
          <w:sz w:val="24"/>
        </w:rPr>
        <w:t>Fallos</w:t>
      </w:r>
      <w:r w:rsidR="00F77D29">
        <w:rPr>
          <w:rFonts w:ascii="Calibri" w:hAnsi="Calibri" w:cstheme="majorHAnsi"/>
          <w:sz w:val="24"/>
        </w:rPr>
        <w:t>,</w:t>
      </w:r>
      <w:r w:rsidR="002A6BF3" w:rsidRPr="00034181">
        <w:rPr>
          <w:rFonts w:ascii="Calibri" w:hAnsi="Calibri" w:cstheme="majorHAnsi"/>
          <w:sz w:val="24"/>
        </w:rPr>
        <w:t xml:space="preserve"> 325:3118; 324:4123).</w:t>
      </w:r>
    </w:p>
    <w:p w14:paraId="3DEE5EA7" w14:textId="05110DE3" w:rsidR="00652EC0" w:rsidRPr="002971BB" w:rsidRDefault="0097246A" w:rsidP="0093740C">
      <w:pPr>
        <w:spacing w:after="0" w:line="240" w:lineRule="auto"/>
        <w:ind w:firstLine="1701"/>
        <w:jc w:val="both"/>
        <w:rPr>
          <w:rFonts w:ascii="Calibri" w:hAnsi="Calibri" w:cstheme="majorHAnsi"/>
          <w:iCs/>
          <w:sz w:val="24"/>
          <w:szCs w:val="21"/>
          <w:shd w:val="clear" w:color="auto" w:fill="FFFFFF"/>
        </w:rPr>
      </w:pPr>
      <w:r w:rsidRPr="00034181">
        <w:rPr>
          <w:rFonts w:ascii="Calibri" w:hAnsi="Calibri" w:cstheme="majorHAnsi"/>
          <w:sz w:val="24"/>
        </w:rPr>
        <w:t xml:space="preserve">Aunado a ello, es importante recordar que procesalmente </w:t>
      </w:r>
      <w:r w:rsidR="00E9115C" w:rsidRPr="00034181">
        <w:rPr>
          <w:rFonts w:ascii="Calibri" w:hAnsi="Calibri" w:cstheme="majorHAnsi"/>
          <w:sz w:val="24"/>
        </w:rPr>
        <w:t>contamos con un sistema probatorio abierto</w:t>
      </w:r>
      <w:r w:rsidR="00E9115C" w:rsidRPr="002971BB">
        <w:rPr>
          <w:rFonts w:ascii="Calibri" w:hAnsi="Calibri" w:cstheme="majorHAnsi"/>
          <w:sz w:val="24"/>
        </w:rPr>
        <w:t xml:space="preserve"> (“numerus apertus”) </w:t>
      </w:r>
      <w:r w:rsidR="005B723D" w:rsidRPr="002971BB">
        <w:rPr>
          <w:rFonts w:ascii="Calibri" w:hAnsi="Calibri" w:cstheme="majorHAnsi"/>
          <w:sz w:val="24"/>
        </w:rPr>
        <w:t>—</w:t>
      </w:r>
      <w:r w:rsidR="00E9115C" w:rsidRPr="00034181">
        <w:rPr>
          <w:rFonts w:ascii="Calibri" w:hAnsi="Calibri" w:cstheme="majorHAnsi"/>
          <w:sz w:val="24"/>
        </w:rPr>
        <w:t xml:space="preserve">ver al respecto el art. 193 inc. 1º CPPN, en cuanto dispone que </w:t>
      </w:r>
      <w:r w:rsidR="00E9115C" w:rsidRPr="002971BB">
        <w:rPr>
          <w:rFonts w:ascii="Calibri" w:hAnsi="Calibri" w:cstheme="majorHAnsi"/>
          <w:iCs/>
          <w:sz w:val="24"/>
        </w:rPr>
        <w:t>“La instrucción tendrá por objeto: 1) Comprobar si existe un hecho delictuoso mediante las diligencias conducentes al descubrimiento de la verdad</w:t>
      </w:r>
      <w:r w:rsidR="008747BC" w:rsidRPr="002971BB">
        <w:rPr>
          <w:rFonts w:ascii="Calibri" w:hAnsi="Calibri" w:cstheme="majorHAnsi"/>
          <w:iCs/>
          <w:sz w:val="24"/>
        </w:rPr>
        <w:t xml:space="preserve"> </w:t>
      </w:r>
      <w:r w:rsidR="00E9115C" w:rsidRPr="002971BB">
        <w:rPr>
          <w:rFonts w:ascii="Calibri" w:hAnsi="Calibri" w:cstheme="majorHAnsi"/>
          <w:iCs/>
          <w:sz w:val="24"/>
        </w:rPr>
        <w:t>(…</w:t>
      </w:r>
      <w:r w:rsidRPr="002971BB">
        <w:rPr>
          <w:rFonts w:ascii="Calibri" w:hAnsi="Calibri" w:cstheme="majorHAnsi"/>
          <w:iCs/>
          <w:sz w:val="24"/>
        </w:rPr>
        <w:t>)</w:t>
      </w:r>
      <w:r w:rsidR="00E9115C" w:rsidRPr="002971BB">
        <w:rPr>
          <w:rFonts w:ascii="Calibri" w:hAnsi="Calibri" w:cstheme="majorHAnsi"/>
          <w:iCs/>
          <w:sz w:val="24"/>
        </w:rPr>
        <w:t>”</w:t>
      </w:r>
      <w:r w:rsidR="005B723D" w:rsidRPr="002971BB">
        <w:rPr>
          <w:rFonts w:ascii="Calibri" w:hAnsi="Calibri" w:cstheme="majorHAnsi"/>
          <w:iCs/>
          <w:sz w:val="24"/>
        </w:rPr>
        <w:t>—</w:t>
      </w:r>
      <w:r w:rsidRPr="002971BB">
        <w:rPr>
          <w:rFonts w:ascii="Calibri" w:hAnsi="Calibri" w:cstheme="majorHAnsi"/>
          <w:iCs/>
          <w:sz w:val="24"/>
        </w:rPr>
        <w:t>.</w:t>
      </w:r>
    </w:p>
    <w:p w14:paraId="7CB1FE7D" w14:textId="77777777" w:rsidR="002A6BF3" w:rsidRPr="002971BB" w:rsidRDefault="0095459D" w:rsidP="0093740C">
      <w:pPr>
        <w:spacing w:after="0" w:line="240" w:lineRule="auto"/>
        <w:ind w:firstLine="1701"/>
        <w:jc w:val="both"/>
        <w:rPr>
          <w:rFonts w:ascii="Calibri" w:hAnsi="Calibri" w:cstheme="majorHAnsi"/>
          <w:iCs/>
          <w:sz w:val="24"/>
          <w:szCs w:val="21"/>
          <w:shd w:val="clear" w:color="auto" w:fill="FFFFFF"/>
        </w:rPr>
      </w:pPr>
      <w:r w:rsidRPr="00034181">
        <w:rPr>
          <w:rFonts w:ascii="Calibri" w:hAnsi="Calibri" w:cstheme="majorHAnsi"/>
          <w:sz w:val="24"/>
          <w:szCs w:val="21"/>
          <w:shd w:val="clear" w:color="auto" w:fill="FFFFFF"/>
        </w:rPr>
        <w:t>A modo ilustrativo</w:t>
      </w:r>
      <w:r w:rsidR="00C05660" w:rsidRPr="00034181">
        <w:rPr>
          <w:rFonts w:ascii="Calibri" w:hAnsi="Calibri" w:cstheme="majorHAnsi"/>
          <w:sz w:val="24"/>
          <w:szCs w:val="21"/>
          <w:shd w:val="clear" w:color="auto" w:fill="FFFFFF"/>
        </w:rPr>
        <w:t xml:space="preserve"> y también como pauta de interpretación</w:t>
      </w:r>
      <w:r w:rsidRPr="00034181">
        <w:rPr>
          <w:rFonts w:ascii="Calibri" w:hAnsi="Calibri" w:cstheme="majorHAnsi"/>
          <w:sz w:val="24"/>
          <w:szCs w:val="21"/>
          <w:shd w:val="clear" w:color="auto" w:fill="FFFFFF"/>
        </w:rPr>
        <w:t>, cabe mencionar que</w:t>
      </w:r>
      <w:r w:rsidR="003C0FF1" w:rsidRPr="00034181">
        <w:rPr>
          <w:rFonts w:ascii="Calibri" w:hAnsi="Calibri" w:cstheme="majorHAnsi"/>
          <w:sz w:val="24"/>
          <w:szCs w:val="21"/>
          <w:shd w:val="clear" w:color="auto" w:fill="FFFFFF"/>
        </w:rPr>
        <w:t xml:space="preserve"> el art. 134 del nuevo </w:t>
      </w:r>
      <w:r w:rsidR="000A7F30" w:rsidRPr="00034181">
        <w:rPr>
          <w:rFonts w:ascii="Calibri" w:hAnsi="Calibri" w:cstheme="majorHAnsi"/>
          <w:sz w:val="24"/>
          <w:szCs w:val="21"/>
          <w:shd w:val="clear" w:color="auto" w:fill="FFFFFF"/>
        </w:rPr>
        <w:t>Código Procesal P</w:t>
      </w:r>
      <w:r w:rsidR="007161F7" w:rsidRPr="00034181">
        <w:rPr>
          <w:rFonts w:ascii="Calibri" w:hAnsi="Calibri" w:cstheme="majorHAnsi"/>
          <w:sz w:val="24"/>
          <w:szCs w:val="21"/>
          <w:shd w:val="clear" w:color="auto" w:fill="FFFFFF"/>
        </w:rPr>
        <w:t>enal Federal (según ley 27.063)</w:t>
      </w:r>
      <w:r w:rsidR="003C0FF1" w:rsidRPr="00034181">
        <w:rPr>
          <w:rFonts w:ascii="Calibri" w:hAnsi="Calibri" w:cstheme="majorHAnsi"/>
          <w:sz w:val="24"/>
          <w:szCs w:val="21"/>
          <w:shd w:val="clear" w:color="auto" w:fill="FFFFFF"/>
        </w:rPr>
        <w:t xml:space="preserve"> </w:t>
      </w:r>
      <w:r w:rsidR="0054064E" w:rsidRPr="006A74BE">
        <w:rPr>
          <w:rFonts w:ascii="Calibri" w:hAnsi="Calibri" w:cstheme="majorHAnsi"/>
          <w:sz w:val="20"/>
          <w:szCs w:val="21"/>
          <w:shd w:val="clear" w:color="auto" w:fill="FFFFFF"/>
        </w:rPr>
        <w:t xml:space="preserve">(2) </w:t>
      </w:r>
      <w:r w:rsidR="003C0FF1" w:rsidRPr="00034181">
        <w:rPr>
          <w:rFonts w:ascii="Calibri" w:hAnsi="Calibri" w:cstheme="majorHAnsi"/>
          <w:sz w:val="24"/>
          <w:szCs w:val="21"/>
          <w:shd w:val="clear" w:color="auto" w:fill="FFFFFF"/>
        </w:rPr>
        <w:t xml:space="preserve">dispone: </w:t>
      </w:r>
      <w:r w:rsidR="0051168A" w:rsidRPr="002971BB">
        <w:rPr>
          <w:rFonts w:ascii="Calibri" w:hAnsi="Calibri" w:cstheme="majorHAnsi"/>
          <w:iCs/>
          <w:sz w:val="24"/>
          <w:szCs w:val="21"/>
          <w:shd w:val="clear" w:color="auto" w:fill="FFFFFF"/>
        </w:rPr>
        <w:t>“</w:t>
      </w:r>
      <w:r w:rsidR="003C0FF1" w:rsidRPr="002971BB">
        <w:rPr>
          <w:rFonts w:ascii="Calibri" w:hAnsi="Calibri" w:cstheme="majorHAnsi"/>
          <w:iCs/>
          <w:sz w:val="24"/>
          <w:szCs w:val="21"/>
          <w:shd w:val="clear" w:color="auto" w:fill="FFFFFF"/>
        </w:rPr>
        <w:t>Libertad probatoria. Podrán probarse los hechos y circunstancias de interés para la solución correcta del caso, por cualquier medio de prueba, salvo que se encuentren expresamente prohibidos por la ley. Además de los medios de prueba establecidos en este Código se podrán utilizar otros, siempre que no vulneren derechos o garantías constitucionales y no obstaculicen el control de la prueba por los demás intervinientes.”</w:t>
      </w:r>
    </w:p>
    <w:p w14:paraId="537CFFBD" w14:textId="77777777" w:rsidR="00341705" w:rsidRPr="00034181" w:rsidRDefault="00341705" w:rsidP="0093740C">
      <w:pPr>
        <w:spacing w:after="0" w:line="240" w:lineRule="auto"/>
        <w:ind w:firstLine="1701"/>
        <w:jc w:val="both"/>
        <w:rPr>
          <w:rFonts w:ascii="Calibri" w:hAnsi="Calibri" w:cstheme="majorHAnsi"/>
          <w:sz w:val="24"/>
          <w:szCs w:val="21"/>
          <w:shd w:val="clear" w:color="auto" w:fill="FFFFFF"/>
        </w:rPr>
      </w:pPr>
      <w:r w:rsidRPr="00034181">
        <w:rPr>
          <w:rFonts w:ascii="Calibri" w:hAnsi="Calibri" w:cstheme="majorHAnsi"/>
          <w:sz w:val="24"/>
          <w:szCs w:val="21"/>
          <w:shd w:val="clear" w:color="auto" w:fill="FFFFFF"/>
        </w:rPr>
        <w:t>Del principio de libertad de prueba, deriva la posibilidad de aplicar analógicamente los medios de prueba que se encuentran previstos en la normativa procesal a aquéllos que no posean una regulación específica</w:t>
      </w:r>
      <w:r w:rsidR="0054064E">
        <w:rPr>
          <w:rFonts w:ascii="Calibri" w:hAnsi="Calibri" w:cstheme="majorHAnsi"/>
          <w:sz w:val="24"/>
          <w:szCs w:val="21"/>
          <w:shd w:val="clear" w:color="auto" w:fill="FFFFFF"/>
        </w:rPr>
        <w:t xml:space="preserve"> </w:t>
      </w:r>
      <w:r w:rsidR="0054064E" w:rsidRPr="006A74BE">
        <w:rPr>
          <w:rFonts w:ascii="Calibri" w:hAnsi="Calibri" w:cstheme="majorHAnsi"/>
          <w:sz w:val="20"/>
          <w:szCs w:val="21"/>
          <w:shd w:val="clear" w:color="auto" w:fill="FFFFFF"/>
        </w:rPr>
        <w:t>(3)</w:t>
      </w:r>
      <w:r w:rsidRPr="006A74BE">
        <w:rPr>
          <w:rFonts w:ascii="Calibri" w:hAnsi="Calibri" w:cstheme="majorHAnsi"/>
          <w:sz w:val="20"/>
          <w:szCs w:val="21"/>
          <w:shd w:val="clear" w:color="auto" w:fill="FFFFFF"/>
        </w:rPr>
        <w:t>.</w:t>
      </w:r>
    </w:p>
    <w:p w14:paraId="7D6BD916" w14:textId="1BBFA3E6" w:rsidR="0095459D" w:rsidRPr="00F77D29" w:rsidRDefault="008B6350" w:rsidP="0093740C">
      <w:pPr>
        <w:spacing w:after="0" w:line="240" w:lineRule="auto"/>
        <w:ind w:firstLine="1701"/>
        <w:jc w:val="both"/>
        <w:rPr>
          <w:rFonts w:ascii="Calibri" w:hAnsi="Calibri" w:cstheme="majorHAnsi"/>
          <w:sz w:val="24"/>
          <w:szCs w:val="21"/>
          <w:shd w:val="clear" w:color="auto" w:fill="FFFFFF"/>
        </w:rPr>
      </w:pPr>
      <w:r w:rsidRPr="00034181">
        <w:rPr>
          <w:rFonts w:ascii="Calibri" w:hAnsi="Calibri" w:cstheme="majorHAnsi"/>
          <w:sz w:val="24"/>
          <w:szCs w:val="21"/>
          <w:shd w:val="clear" w:color="auto" w:fill="FFFFFF"/>
        </w:rPr>
        <w:t>Ahora bien, dicho principio no resulta absoluto</w:t>
      </w:r>
      <w:r w:rsidR="0095459D" w:rsidRPr="00034181">
        <w:rPr>
          <w:rFonts w:ascii="Calibri" w:hAnsi="Calibri" w:cstheme="majorHAnsi"/>
          <w:sz w:val="24"/>
          <w:szCs w:val="21"/>
          <w:shd w:val="clear" w:color="auto" w:fill="FFFFFF"/>
        </w:rPr>
        <w:t>, ya que</w:t>
      </w:r>
      <w:r w:rsidRPr="00034181">
        <w:rPr>
          <w:rFonts w:ascii="Calibri" w:hAnsi="Calibri" w:cstheme="majorHAnsi"/>
          <w:sz w:val="24"/>
          <w:szCs w:val="21"/>
          <w:shd w:val="clear" w:color="auto" w:fill="FFFFFF"/>
        </w:rPr>
        <w:t xml:space="preserve"> se encuentra limitado </w:t>
      </w:r>
      <w:r w:rsidR="002971BB" w:rsidRPr="00034181">
        <w:rPr>
          <w:rFonts w:ascii="Calibri" w:hAnsi="Calibri" w:cstheme="majorHAnsi"/>
          <w:sz w:val="24"/>
          <w:szCs w:val="21"/>
          <w:shd w:val="clear" w:color="auto" w:fill="FFFFFF"/>
        </w:rPr>
        <w:t>debido a</w:t>
      </w:r>
      <w:r w:rsidRPr="00034181">
        <w:rPr>
          <w:rFonts w:ascii="Calibri" w:hAnsi="Calibri" w:cstheme="majorHAnsi"/>
          <w:sz w:val="24"/>
          <w:szCs w:val="21"/>
          <w:shd w:val="clear" w:color="auto" w:fill="FFFFFF"/>
        </w:rPr>
        <w:t xml:space="preserve"> la protección a derechos fundamentales de origen constitucional </w:t>
      </w:r>
      <w:r w:rsidR="0095459D" w:rsidRPr="00F77D29">
        <w:rPr>
          <w:rFonts w:ascii="Calibri" w:hAnsi="Calibri" w:cstheme="majorHAnsi"/>
          <w:sz w:val="24"/>
          <w:szCs w:val="21"/>
          <w:shd w:val="clear" w:color="auto" w:fill="FFFFFF"/>
        </w:rPr>
        <w:t xml:space="preserve">“…cuya fuente reside en la protección que se otorga a las personas en un estado de </w:t>
      </w:r>
      <w:r w:rsidR="0095459D" w:rsidRPr="00F77D29">
        <w:rPr>
          <w:rFonts w:ascii="Calibri" w:hAnsi="Calibri" w:cstheme="majorHAnsi"/>
          <w:sz w:val="24"/>
          <w:szCs w:val="21"/>
          <w:shd w:val="clear" w:color="auto" w:fill="FFFFFF"/>
        </w:rPr>
        <w:lastRenderedPageBreak/>
        <w:t>derecho, por razón de su propia dignidad (derechos humanos) y en resguardo de su derecho de defensa en juicio…”</w:t>
      </w:r>
      <w:r w:rsidR="0054064E" w:rsidRPr="00F77D29">
        <w:rPr>
          <w:rFonts w:ascii="Calibri" w:hAnsi="Calibri" w:cstheme="majorHAnsi"/>
          <w:sz w:val="20"/>
          <w:szCs w:val="21"/>
          <w:shd w:val="clear" w:color="auto" w:fill="FFFFFF"/>
        </w:rPr>
        <w:t xml:space="preserve"> (4)</w:t>
      </w:r>
      <w:r w:rsidR="0095459D" w:rsidRPr="00F77D29">
        <w:rPr>
          <w:rFonts w:ascii="Calibri" w:hAnsi="Calibri" w:cstheme="majorHAnsi"/>
          <w:sz w:val="24"/>
          <w:szCs w:val="21"/>
          <w:shd w:val="clear" w:color="auto" w:fill="FFFFFF"/>
        </w:rPr>
        <w:t>.</w:t>
      </w:r>
    </w:p>
    <w:p w14:paraId="2D74229F" w14:textId="77777777" w:rsidR="0097246A" w:rsidRPr="00034181" w:rsidRDefault="0097246A" w:rsidP="0093740C">
      <w:pPr>
        <w:spacing w:after="0" w:line="240" w:lineRule="auto"/>
        <w:ind w:firstLine="1701"/>
        <w:jc w:val="both"/>
        <w:rPr>
          <w:rFonts w:ascii="Calibri" w:hAnsi="Calibri" w:cstheme="majorHAnsi"/>
          <w:sz w:val="24"/>
          <w:szCs w:val="21"/>
          <w:shd w:val="clear" w:color="auto" w:fill="FFFFFF"/>
        </w:rPr>
      </w:pPr>
      <w:r w:rsidRPr="00034181">
        <w:rPr>
          <w:rFonts w:ascii="Calibri" w:hAnsi="Calibri" w:cstheme="majorHAnsi"/>
          <w:sz w:val="24"/>
          <w:szCs w:val="21"/>
          <w:shd w:val="clear" w:color="auto" w:fill="FFFFFF"/>
        </w:rPr>
        <w:t>De modo que, al existir amplitud en materia probatoria, si los avances tecnológicos implican el empleo de nuevas diligencias para obtener evidencia y ellas se encuentran en consonancia con las garantías de carácter fundamental, podrán ser incorporadas al proceso.</w:t>
      </w:r>
    </w:p>
    <w:p w14:paraId="5B60EA87" w14:textId="4FDFC573" w:rsidR="00495BB8" w:rsidRPr="00034181" w:rsidRDefault="00495BB8" w:rsidP="0093740C">
      <w:pPr>
        <w:spacing w:after="0" w:line="240" w:lineRule="auto"/>
        <w:ind w:firstLine="1701"/>
        <w:jc w:val="both"/>
        <w:rPr>
          <w:rFonts w:ascii="Calibri" w:hAnsi="Calibri" w:cstheme="majorHAnsi"/>
          <w:sz w:val="24"/>
          <w:szCs w:val="21"/>
          <w:shd w:val="clear" w:color="auto" w:fill="FFFFFF"/>
        </w:rPr>
      </w:pPr>
      <w:r w:rsidRPr="00034181">
        <w:rPr>
          <w:rFonts w:ascii="Calibri" w:hAnsi="Calibri" w:cstheme="majorHAnsi"/>
          <w:sz w:val="24"/>
          <w:szCs w:val="21"/>
          <w:shd w:val="clear" w:color="auto" w:fill="FFFFFF"/>
        </w:rPr>
        <w:t xml:space="preserve">Entiendo de interés mencionar que </w:t>
      </w:r>
      <w:r w:rsidR="00341705" w:rsidRPr="00034181">
        <w:rPr>
          <w:rFonts w:ascii="Calibri" w:hAnsi="Calibri" w:cstheme="majorHAnsi"/>
          <w:sz w:val="24"/>
          <w:szCs w:val="21"/>
          <w:shd w:val="clear" w:color="auto" w:fill="FFFFFF"/>
        </w:rPr>
        <w:t>doctrinarios</w:t>
      </w:r>
      <w:r w:rsidR="0054064E">
        <w:rPr>
          <w:rFonts w:ascii="Calibri" w:hAnsi="Calibri" w:cstheme="majorHAnsi"/>
          <w:sz w:val="24"/>
          <w:szCs w:val="21"/>
          <w:shd w:val="clear" w:color="auto" w:fill="FFFFFF"/>
        </w:rPr>
        <w:t xml:space="preserve"> </w:t>
      </w:r>
      <w:r w:rsidR="0054064E" w:rsidRPr="006A74BE">
        <w:rPr>
          <w:rFonts w:ascii="Calibri" w:hAnsi="Calibri" w:cstheme="majorHAnsi"/>
          <w:sz w:val="20"/>
          <w:szCs w:val="21"/>
          <w:shd w:val="clear" w:color="auto" w:fill="FFFFFF"/>
        </w:rPr>
        <w:t>(5)</w:t>
      </w:r>
      <w:r w:rsidR="00341705" w:rsidRPr="006A74BE">
        <w:rPr>
          <w:rFonts w:ascii="Calibri" w:hAnsi="Calibri" w:cstheme="majorHAnsi"/>
          <w:sz w:val="20"/>
          <w:szCs w:val="21"/>
          <w:shd w:val="clear" w:color="auto" w:fill="FFFFFF"/>
        </w:rPr>
        <w:t xml:space="preserve"> </w:t>
      </w:r>
      <w:r w:rsidR="00CA13C7" w:rsidRPr="00034181">
        <w:rPr>
          <w:rFonts w:ascii="Calibri" w:hAnsi="Calibri" w:cstheme="majorHAnsi"/>
          <w:sz w:val="24"/>
          <w:szCs w:val="21"/>
          <w:shd w:val="clear" w:color="auto" w:fill="FFFFFF"/>
        </w:rPr>
        <w:t>distingue</w:t>
      </w:r>
      <w:r w:rsidR="00341705" w:rsidRPr="00034181">
        <w:rPr>
          <w:rFonts w:ascii="Calibri" w:hAnsi="Calibri" w:cstheme="majorHAnsi"/>
          <w:sz w:val="24"/>
          <w:szCs w:val="21"/>
          <w:shd w:val="clear" w:color="auto" w:fill="FFFFFF"/>
        </w:rPr>
        <w:t>n, por un lado,</w:t>
      </w:r>
      <w:r w:rsidR="00CA13C7" w:rsidRPr="00034181">
        <w:rPr>
          <w:rFonts w:ascii="Calibri" w:hAnsi="Calibri" w:cstheme="majorHAnsi"/>
          <w:sz w:val="24"/>
          <w:szCs w:val="21"/>
          <w:shd w:val="clear" w:color="auto" w:fill="FFFFFF"/>
        </w:rPr>
        <w:t xml:space="preserve"> los medios de prueba</w:t>
      </w:r>
      <w:r w:rsidR="00341705" w:rsidRPr="00034181">
        <w:rPr>
          <w:rFonts w:ascii="Calibri" w:hAnsi="Calibri" w:cstheme="majorHAnsi"/>
          <w:sz w:val="24"/>
          <w:szCs w:val="21"/>
          <w:shd w:val="clear" w:color="auto" w:fill="FFFFFF"/>
        </w:rPr>
        <w:t xml:space="preserve"> en general y, por otro, </w:t>
      </w:r>
      <w:r w:rsidR="00CA13C7" w:rsidRPr="00034181">
        <w:rPr>
          <w:rFonts w:ascii="Calibri" w:hAnsi="Calibri" w:cstheme="majorHAnsi"/>
          <w:sz w:val="24"/>
          <w:szCs w:val="21"/>
          <w:shd w:val="clear" w:color="auto" w:fill="FFFFFF"/>
        </w:rPr>
        <w:t>las medidas de coerción probatoria</w:t>
      </w:r>
      <w:r w:rsidR="00341705" w:rsidRPr="00034181">
        <w:rPr>
          <w:rFonts w:ascii="Calibri" w:hAnsi="Calibri" w:cstheme="majorHAnsi"/>
          <w:sz w:val="24"/>
          <w:szCs w:val="21"/>
          <w:shd w:val="clear" w:color="auto" w:fill="FFFFFF"/>
        </w:rPr>
        <w:t xml:space="preserve"> </w:t>
      </w:r>
      <w:r w:rsidR="005B723D">
        <w:rPr>
          <w:rFonts w:ascii="Calibri" w:hAnsi="Calibri" w:cstheme="majorHAnsi"/>
          <w:sz w:val="24"/>
          <w:szCs w:val="21"/>
          <w:shd w:val="clear" w:color="auto" w:fill="FFFFFF"/>
        </w:rPr>
        <w:t>—</w:t>
      </w:r>
      <w:r w:rsidR="00CA13C7" w:rsidRPr="00034181">
        <w:rPr>
          <w:rFonts w:ascii="Calibri" w:hAnsi="Calibri" w:cstheme="majorHAnsi"/>
          <w:sz w:val="24"/>
          <w:szCs w:val="21"/>
          <w:shd w:val="clear" w:color="auto" w:fill="FFFFFF"/>
        </w:rPr>
        <w:t xml:space="preserve">como </w:t>
      </w:r>
      <w:r w:rsidR="00341705" w:rsidRPr="00034181">
        <w:rPr>
          <w:rFonts w:ascii="Calibri" w:hAnsi="Calibri" w:cstheme="majorHAnsi"/>
          <w:sz w:val="24"/>
          <w:szCs w:val="21"/>
          <w:shd w:val="clear" w:color="auto" w:fill="FFFFFF"/>
        </w:rPr>
        <w:t xml:space="preserve">instrumentos </w:t>
      </w:r>
      <w:r w:rsidR="00CA13C7" w:rsidRPr="00034181">
        <w:rPr>
          <w:rFonts w:ascii="Calibri" w:hAnsi="Calibri" w:cstheme="majorHAnsi"/>
          <w:sz w:val="24"/>
          <w:szCs w:val="21"/>
          <w:shd w:val="clear" w:color="auto" w:fill="FFFFFF"/>
        </w:rPr>
        <w:t xml:space="preserve">de obtención de </w:t>
      </w:r>
      <w:r w:rsidR="00341705" w:rsidRPr="00034181">
        <w:rPr>
          <w:rFonts w:ascii="Calibri" w:hAnsi="Calibri" w:cstheme="majorHAnsi"/>
          <w:sz w:val="24"/>
          <w:szCs w:val="21"/>
          <w:shd w:val="clear" w:color="auto" w:fill="FFFFFF"/>
        </w:rPr>
        <w:t>element</w:t>
      </w:r>
      <w:r w:rsidR="00CA13C7" w:rsidRPr="00034181">
        <w:rPr>
          <w:rFonts w:ascii="Calibri" w:hAnsi="Calibri" w:cstheme="majorHAnsi"/>
          <w:sz w:val="24"/>
          <w:szCs w:val="21"/>
          <w:shd w:val="clear" w:color="auto" w:fill="FFFFFF"/>
        </w:rPr>
        <w:t>os de prueba</w:t>
      </w:r>
      <w:r w:rsidR="005B723D">
        <w:rPr>
          <w:rFonts w:ascii="Calibri" w:hAnsi="Calibri" w:cstheme="majorHAnsi"/>
          <w:sz w:val="24"/>
          <w:szCs w:val="21"/>
          <w:shd w:val="clear" w:color="auto" w:fill="FFFFFF"/>
        </w:rPr>
        <w:t>—</w:t>
      </w:r>
      <w:r w:rsidR="00CA13C7" w:rsidRPr="00034181">
        <w:rPr>
          <w:rFonts w:ascii="Calibri" w:hAnsi="Calibri" w:cstheme="majorHAnsi"/>
          <w:sz w:val="24"/>
          <w:szCs w:val="21"/>
          <w:shd w:val="clear" w:color="auto" w:fill="FFFFFF"/>
        </w:rPr>
        <w:t xml:space="preserve">. En este último caso, si el medio o procedimiento de adquisición de evidencia implica injerencia en las garantías fundamentales, sólo podrá usarse válidamente </w:t>
      </w:r>
      <w:r w:rsidR="00341705" w:rsidRPr="00034181">
        <w:rPr>
          <w:rFonts w:ascii="Calibri" w:hAnsi="Calibri" w:cstheme="majorHAnsi"/>
          <w:sz w:val="24"/>
          <w:szCs w:val="21"/>
          <w:shd w:val="clear" w:color="auto" w:fill="FFFFFF"/>
        </w:rPr>
        <w:t xml:space="preserve">si están expresamente previstos en el texto legal y deviene prohibida la aplicación analógica de normas habilitantes. </w:t>
      </w:r>
    </w:p>
    <w:p w14:paraId="301222CC" w14:textId="77777777" w:rsidR="003C0FF1" w:rsidRPr="00034181" w:rsidRDefault="006B2450" w:rsidP="0093740C">
      <w:pPr>
        <w:spacing w:after="0" w:line="240" w:lineRule="auto"/>
        <w:ind w:firstLine="1701"/>
        <w:jc w:val="both"/>
        <w:rPr>
          <w:rFonts w:ascii="Calibri" w:hAnsi="Calibri" w:cstheme="majorHAnsi"/>
          <w:sz w:val="24"/>
          <w:szCs w:val="21"/>
          <w:shd w:val="clear" w:color="auto" w:fill="FFFFFF"/>
        </w:rPr>
      </w:pPr>
      <w:r w:rsidRPr="00034181">
        <w:rPr>
          <w:rFonts w:ascii="Calibri" w:hAnsi="Calibri" w:cstheme="majorHAnsi"/>
          <w:sz w:val="24"/>
          <w:szCs w:val="21"/>
          <w:shd w:val="clear" w:color="auto" w:fill="FFFFFF"/>
        </w:rPr>
        <w:t>De importancia en la jurisprudencia de nuestro país sobre el valor de la prueba obtenida en violación a garantías constitucionales, deben destacarse los casos resueltos por la CSJN: “Charles Hermanos</w:t>
      </w:r>
      <w:r w:rsidR="0054064E">
        <w:rPr>
          <w:rFonts w:ascii="Calibri" w:hAnsi="Calibri" w:cstheme="majorHAnsi"/>
          <w:sz w:val="24"/>
          <w:szCs w:val="21"/>
          <w:shd w:val="clear" w:color="auto" w:fill="FFFFFF"/>
        </w:rPr>
        <w:t xml:space="preserve"> </w:t>
      </w:r>
      <w:r w:rsidR="0054064E" w:rsidRPr="006A74BE">
        <w:rPr>
          <w:rFonts w:ascii="Calibri" w:hAnsi="Calibri" w:cstheme="majorHAnsi"/>
          <w:sz w:val="20"/>
          <w:szCs w:val="21"/>
          <w:shd w:val="clear" w:color="auto" w:fill="FFFFFF"/>
        </w:rPr>
        <w:t>(6)</w:t>
      </w:r>
      <w:r w:rsidRPr="00034181">
        <w:rPr>
          <w:rFonts w:ascii="Calibri" w:hAnsi="Calibri" w:cstheme="majorHAnsi"/>
          <w:sz w:val="24"/>
          <w:szCs w:val="21"/>
          <w:shd w:val="clear" w:color="auto" w:fill="FFFFFF"/>
        </w:rPr>
        <w:t>”, “Montenegro</w:t>
      </w:r>
      <w:r w:rsidR="0054064E">
        <w:rPr>
          <w:rFonts w:ascii="Calibri" w:hAnsi="Calibri" w:cstheme="majorHAnsi"/>
          <w:sz w:val="24"/>
          <w:szCs w:val="21"/>
          <w:shd w:val="clear" w:color="auto" w:fill="FFFFFF"/>
        </w:rPr>
        <w:t xml:space="preserve"> </w:t>
      </w:r>
      <w:r w:rsidR="0054064E" w:rsidRPr="006A74BE">
        <w:rPr>
          <w:rFonts w:ascii="Calibri" w:hAnsi="Calibri" w:cstheme="majorHAnsi"/>
          <w:sz w:val="20"/>
          <w:szCs w:val="21"/>
          <w:shd w:val="clear" w:color="auto" w:fill="FFFFFF"/>
        </w:rPr>
        <w:t>(7)</w:t>
      </w:r>
      <w:r w:rsidRPr="00034181">
        <w:rPr>
          <w:rFonts w:ascii="Calibri" w:hAnsi="Calibri" w:cstheme="majorHAnsi"/>
          <w:sz w:val="24"/>
          <w:szCs w:val="21"/>
          <w:shd w:val="clear" w:color="auto" w:fill="FFFFFF"/>
        </w:rPr>
        <w:t>” y “Fiorentino</w:t>
      </w:r>
      <w:r w:rsidR="0054064E">
        <w:rPr>
          <w:rFonts w:ascii="Calibri" w:hAnsi="Calibri" w:cstheme="majorHAnsi"/>
          <w:sz w:val="24"/>
          <w:szCs w:val="21"/>
          <w:shd w:val="clear" w:color="auto" w:fill="FFFFFF"/>
        </w:rPr>
        <w:t xml:space="preserve"> </w:t>
      </w:r>
      <w:r w:rsidR="0054064E" w:rsidRPr="006A74BE">
        <w:rPr>
          <w:rFonts w:ascii="Calibri" w:hAnsi="Calibri" w:cstheme="majorHAnsi"/>
          <w:sz w:val="20"/>
          <w:szCs w:val="21"/>
          <w:shd w:val="clear" w:color="auto" w:fill="FFFFFF"/>
        </w:rPr>
        <w:t>(8)</w:t>
      </w:r>
      <w:r w:rsidRPr="00034181">
        <w:rPr>
          <w:rFonts w:ascii="Calibri" w:hAnsi="Calibri" w:cstheme="majorHAnsi"/>
          <w:sz w:val="24"/>
          <w:szCs w:val="21"/>
          <w:shd w:val="clear" w:color="auto" w:fill="FFFFFF"/>
        </w:rPr>
        <w:t>”.</w:t>
      </w:r>
    </w:p>
    <w:p w14:paraId="42CDB936" w14:textId="77777777" w:rsidR="00A818AD" w:rsidRPr="00034181" w:rsidRDefault="00A818AD" w:rsidP="0093740C">
      <w:pPr>
        <w:spacing w:after="0" w:line="240" w:lineRule="auto"/>
        <w:ind w:firstLine="1701"/>
        <w:jc w:val="both"/>
        <w:rPr>
          <w:rFonts w:ascii="Calibri" w:hAnsi="Calibri" w:cstheme="majorHAnsi"/>
          <w:sz w:val="24"/>
          <w:szCs w:val="21"/>
          <w:shd w:val="clear" w:color="auto" w:fill="FFFFFF"/>
        </w:rPr>
      </w:pPr>
      <w:r w:rsidRPr="00034181">
        <w:rPr>
          <w:rFonts w:ascii="Calibri" w:hAnsi="Calibri" w:cstheme="majorHAnsi"/>
          <w:sz w:val="24"/>
          <w:szCs w:val="21"/>
          <w:shd w:val="clear" w:color="auto" w:fill="FFFFFF"/>
        </w:rPr>
        <w:t>En los tres precedentes, agentes de fuerzas de seguridad obtuvieron pruebas de la comisión de delitos a partir de procedimientos llevados a cabo mediante la violación de preceptos de jerarquía constitucional</w:t>
      </w:r>
      <w:r w:rsidR="00A00C8B" w:rsidRPr="00034181">
        <w:rPr>
          <w:rFonts w:ascii="Calibri" w:hAnsi="Calibri" w:cstheme="majorHAnsi"/>
          <w:sz w:val="24"/>
          <w:szCs w:val="21"/>
          <w:shd w:val="clear" w:color="auto" w:fill="FFFFFF"/>
        </w:rPr>
        <w:t xml:space="preserve"> (en “Charles Hermanos” y “Fiorentino”, a través de allanamientos ilegales, mientras que en “Montenegro” se cometieron torturas que permitieron localizar</w:t>
      </w:r>
      <w:r w:rsidR="007161F7" w:rsidRPr="00034181">
        <w:rPr>
          <w:rFonts w:ascii="Calibri" w:hAnsi="Calibri" w:cstheme="majorHAnsi"/>
          <w:sz w:val="24"/>
          <w:szCs w:val="21"/>
          <w:shd w:val="clear" w:color="auto" w:fill="FFFFFF"/>
        </w:rPr>
        <w:t xml:space="preserve"> efectos</w:t>
      </w:r>
      <w:r w:rsidR="00A00C8B" w:rsidRPr="00034181">
        <w:rPr>
          <w:rFonts w:ascii="Calibri" w:hAnsi="Calibri" w:cstheme="majorHAnsi"/>
          <w:sz w:val="24"/>
          <w:szCs w:val="21"/>
          <w:shd w:val="clear" w:color="auto" w:fill="FFFFFF"/>
        </w:rPr>
        <w:t xml:space="preserve"> en el domicilio del imputado).</w:t>
      </w:r>
    </w:p>
    <w:p w14:paraId="694722EF" w14:textId="77777777" w:rsidR="00A00C8B" w:rsidRPr="00034181" w:rsidRDefault="00A00C8B" w:rsidP="0093740C">
      <w:pPr>
        <w:spacing w:after="0" w:line="240" w:lineRule="auto"/>
        <w:ind w:firstLine="1701"/>
        <w:jc w:val="both"/>
        <w:rPr>
          <w:rFonts w:ascii="Calibri" w:hAnsi="Calibri" w:cstheme="majorHAnsi"/>
          <w:sz w:val="24"/>
          <w:szCs w:val="21"/>
          <w:shd w:val="clear" w:color="auto" w:fill="FFFFFF"/>
        </w:rPr>
      </w:pPr>
      <w:r w:rsidRPr="00034181">
        <w:rPr>
          <w:rFonts w:ascii="Calibri" w:hAnsi="Calibri" w:cstheme="majorHAnsi"/>
          <w:sz w:val="24"/>
          <w:szCs w:val="21"/>
          <w:shd w:val="clear" w:color="auto" w:fill="FFFFFF"/>
        </w:rPr>
        <w:t xml:space="preserve">En los antecedentes citados, el Máximo Tribunal declaró la inadmisibilidad de los medios de prueba así obtenidos y se excluyeron como elementos de cargo los materiales incriminatorios hallados en los allanamientos de los domicilios de Charles Hermanos y Fiorentino; como también la versión brindada por </w:t>
      </w:r>
      <w:r w:rsidR="00421744" w:rsidRPr="00034181">
        <w:rPr>
          <w:rFonts w:ascii="Calibri" w:hAnsi="Calibri" w:cstheme="majorHAnsi"/>
          <w:sz w:val="24"/>
          <w:szCs w:val="21"/>
          <w:shd w:val="clear" w:color="auto" w:fill="FFFFFF"/>
        </w:rPr>
        <w:t>Montenegro al confesar extrajudicialmente.</w:t>
      </w:r>
    </w:p>
    <w:p w14:paraId="69140E40" w14:textId="4D5011A6" w:rsidR="00421744" w:rsidRPr="002971BB" w:rsidRDefault="00421744" w:rsidP="0093740C">
      <w:pPr>
        <w:spacing w:after="0" w:line="240" w:lineRule="auto"/>
        <w:ind w:firstLine="1701"/>
        <w:jc w:val="both"/>
        <w:rPr>
          <w:rFonts w:ascii="Calibri" w:hAnsi="Calibri" w:cstheme="majorHAnsi"/>
          <w:iCs/>
          <w:sz w:val="24"/>
          <w:szCs w:val="21"/>
          <w:shd w:val="clear" w:color="auto" w:fill="FFFFFF"/>
        </w:rPr>
      </w:pPr>
      <w:r w:rsidRPr="00034181">
        <w:rPr>
          <w:rFonts w:ascii="Calibri" w:hAnsi="Calibri" w:cstheme="majorHAnsi"/>
          <w:sz w:val="24"/>
          <w:szCs w:val="21"/>
          <w:shd w:val="clear" w:color="auto" w:fill="FFFFFF"/>
        </w:rPr>
        <w:t>Concatenad</w:t>
      </w:r>
      <w:r w:rsidR="00452424">
        <w:rPr>
          <w:rFonts w:ascii="Calibri" w:hAnsi="Calibri" w:cstheme="majorHAnsi"/>
          <w:sz w:val="24"/>
          <w:szCs w:val="21"/>
          <w:shd w:val="clear" w:color="auto" w:fill="FFFFFF"/>
        </w:rPr>
        <w:t>a</w:t>
      </w:r>
      <w:r w:rsidRPr="00034181">
        <w:rPr>
          <w:rFonts w:ascii="Calibri" w:hAnsi="Calibri" w:cstheme="majorHAnsi"/>
          <w:sz w:val="24"/>
          <w:szCs w:val="21"/>
          <w:shd w:val="clear" w:color="auto" w:fill="FFFFFF"/>
        </w:rPr>
        <w:t xml:space="preserve"> con la regla de exclusión descripta, resulta ineludible mencionar la llamada doctrina del “fruto del árbol venenoso”, que excluye no sólo la prueba ilícita, sino también la obtenida por derivación de ésta</w:t>
      </w:r>
      <w:r w:rsidR="00D11E6C" w:rsidRPr="00034181">
        <w:rPr>
          <w:rFonts w:ascii="Calibri" w:hAnsi="Calibri" w:cstheme="majorHAnsi"/>
          <w:sz w:val="24"/>
          <w:szCs w:val="21"/>
          <w:shd w:val="clear" w:color="auto" w:fill="FFFFFF"/>
        </w:rPr>
        <w:t>. Con apoyo en esta doctrina, la CSJN sostuvo a partir del caso “Rayford</w:t>
      </w:r>
      <w:r w:rsidR="0054064E" w:rsidRPr="006A74BE">
        <w:rPr>
          <w:rFonts w:ascii="Calibri" w:hAnsi="Calibri" w:cstheme="majorHAnsi"/>
          <w:sz w:val="20"/>
          <w:szCs w:val="21"/>
          <w:shd w:val="clear" w:color="auto" w:fill="FFFFFF"/>
        </w:rPr>
        <w:t xml:space="preserve"> (9)</w:t>
      </w:r>
      <w:r w:rsidR="00D11E6C" w:rsidRPr="00034181">
        <w:rPr>
          <w:rFonts w:ascii="Calibri" w:hAnsi="Calibri" w:cstheme="majorHAnsi"/>
          <w:sz w:val="24"/>
          <w:szCs w:val="21"/>
          <w:shd w:val="clear" w:color="auto" w:fill="FFFFFF"/>
        </w:rPr>
        <w:t xml:space="preserve">”, que </w:t>
      </w:r>
      <w:r w:rsidR="00D11E6C" w:rsidRPr="002971BB">
        <w:rPr>
          <w:rFonts w:ascii="Calibri" w:hAnsi="Calibri" w:cstheme="majorHAnsi"/>
          <w:iCs/>
          <w:sz w:val="24"/>
          <w:szCs w:val="21"/>
          <w:shd w:val="clear" w:color="auto" w:fill="FFFFFF"/>
        </w:rPr>
        <w:t>“la regla es la exclusión de cualquier medio probatorio obtenido por vías ilegítimas” y que lo contrario implicaría “desconocer el derecho al debido proceso”</w:t>
      </w:r>
      <w:r w:rsidRPr="002971BB">
        <w:rPr>
          <w:rFonts w:ascii="Calibri" w:hAnsi="Calibri" w:cstheme="majorHAnsi"/>
          <w:iCs/>
          <w:sz w:val="24"/>
          <w:szCs w:val="21"/>
          <w:shd w:val="clear" w:color="auto" w:fill="FFFFFF"/>
        </w:rPr>
        <w:t>.</w:t>
      </w:r>
    </w:p>
    <w:p w14:paraId="4173AEE0" w14:textId="77777777" w:rsidR="00DA1FCE" w:rsidRPr="00034181" w:rsidRDefault="00DA1FCE"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sidRPr="00034181">
        <w:rPr>
          <w:rFonts w:ascii="Calibri" w:hAnsi="Calibri" w:cstheme="majorHAnsi"/>
          <w:szCs w:val="23"/>
        </w:rPr>
        <w:t>Seguidamente, previo a adentrarnos en el concepto de evidencia digital, debemos diferenciar al elemento del medio prueba, en tanto el primero es el dato objetivo que se incorpora legalmente al proceso, “capaz de producir un conocimiento cierto o probable acerca de los extremos de la imputación delictiva</w:t>
      </w:r>
      <w:r w:rsidR="0054064E">
        <w:rPr>
          <w:rFonts w:ascii="Calibri" w:hAnsi="Calibri" w:cstheme="majorHAnsi"/>
          <w:szCs w:val="23"/>
        </w:rPr>
        <w:t xml:space="preserve"> </w:t>
      </w:r>
      <w:r w:rsidR="0054064E" w:rsidRPr="006A74BE">
        <w:rPr>
          <w:rFonts w:ascii="Calibri" w:hAnsi="Calibri" w:cstheme="majorHAnsi"/>
          <w:sz w:val="20"/>
          <w:szCs w:val="23"/>
        </w:rPr>
        <w:t>(10)</w:t>
      </w:r>
      <w:r w:rsidRPr="00034181">
        <w:rPr>
          <w:rFonts w:ascii="Calibri" w:hAnsi="Calibri" w:cstheme="majorHAnsi"/>
          <w:szCs w:val="23"/>
        </w:rPr>
        <w:t>”, en tanto el segundo resulta el mecanismo para ingresar válidamente un elemento de prueba al proceso penal.</w:t>
      </w:r>
    </w:p>
    <w:p w14:paraId="0E08AA5C" w14:textId="77777777" w:rsidR="00DA1FCE" w:rsidRPr="00F77D29" w:rsidRDefault="00DA1FCE" w:rsidP="0093740C">
      <w:pPr>
        <w:pStyle w:val="NormalWeb"/>
        <w:shd w:val="clear" w:color="auto" w:fill="FFFFFF"/>
        <w:spacing w:before="0" w:beforeAutospacing="0" w:after="0" w:afterAutospacing="0"/>
        <w:ind w:firstLine="1701"/>
        <w:jc w:val="both"/>
        <w:textAlignment w:val="baseline"/>
        <w:rPr>
          <w:rFonts w:ascii="Calibri" w:hAnsi="Calibri" w:cstheme="majorHAnsi"/>
          <w:sz w:val="20"/>
          <w:szCs w:val="23"/>
        </w:rPr>
      </w:pPr>
      <w:r w:rsidRPr="00034181">
        <w:rPr>
          <w:rFonts w:ascii="Calibri" w:hAnsi="Calibri" w:cstheme="majorHAnsi"/>
          <w:szCs w:val="23"/>
        </w:rPr>
        <w:t>Al respecto, el doctrinario José Clariá Olmedo se expidió sobre esa diferenciación entre elemento y medio de prueba al afirmar qu</w:t>
      </w:r>
      <w:r w:rsidRPr="00F77D29">
        <w:rPr>
          <w:rFonts w:ascii="Calibri" w:hAnsi="Calibri" w:cstheme="majorHAnsi"/>
          <w:szCs w:val="23"/>
        </w:rPr>
        <w:t xml:space="preserve">e </w:t>
      </w:r>
      <w:r w:rsidRPr="00F77D29">
        <w:rPr>
          <w:rFonts w:ascii="Calibri" w:hAnsi="Calibri" w:cstheme="majorHAnsi"/>
        </w:rPr>
        <w:t>“…Los primeros están en el objeto integrándolo en sus diversos aspectos y manifestaciones; los segundos son elaboraciones legales, aun cuando no taxativas, tendientes a proporcionar garantías y eficacia en el descubrimiento de la verdad dentro del proceso. Medio de prueba es el método o procedimiento por el cual llegan al ánimo del juzgador los elementos probatorios…”.</w:t>
      </w:r>
      <w:r w:rsidR="0054064E" w:rsidRPr="00F77D29">
        <w:rPr>
          <w:rFonts w:ascii="Calibri" w:hAnsi="Calibri" w:cstheme="majorHAnsi"/>
        </w:rPr>
        <w:t xml:space="preserve"> </w:t>
      </w:r>
      <w:r w:rsidR="0054064E" w:rsidRPr="00F77D29">
        <w:rPr>
          <w:rFonts w:ascii="Calibri" w:hAnsi="Calibri" w:cstheme="majorHAnsi"/>
          <w:sz w:val="20"/>
        </w:rPr>
        <w:t>(11)</w:t>
      </w:r>
    </w:p>
    <w:p w14:paraId="7D7C3CDF" w14:textId="77777777" w:rsidR="00B2131E" w:rsidRDefault="00B2131E" w:rsidP="0093740C">
      <w:pPr>
        <w:spacing w:after="0" w:line="240" w:lineRule="auto"/>
        <w:ind w:firstLine="1701"/>
        <w:jc w:val="both"/>
        <w:rPr>
          <w:rFonts w:ascii="Calibri" w:hAnsi="Calibri" w:cstheme="majorHAnsi"/>
          <w:sz w:val="24"/>
          <w:szCs w:val="21"/>
          <w:shd w:val="clear" w:color="auto" w:fill="FFFFFF"/>
        </w:rPr>
      </w:pPr>
      <w:r w:rsidRPr="00B2131E">
        <w:rPr>
          <w:rFonts w:ascii="Calibri" w:hAnsi="Calibri" w:cstheme="majorHAnsi"/>
          <w:b/>
          <w:sz w:val="24"/>
          <w:szCs w:val="21"/>
          <w:u w:val="single"/>
          <w:shd w:val="clear" w:color="auto" w:fill="FFFFFF"/>
        </w:rPr>
        <w:t>Evidencia digital</w:t>
      </w:r>
      <w:r>
        <w:rPr>
          <w:rFonts w:ascii="Calibri" w:hAnsi="Calibri" w:cstheme="majorHAnsi"/>
          <w:b/>
          <w:sz w:val="24"/>
          <w:szCs w:val="21"/>
          <w:u w:val="single"/>
          <w:shd w:val="clear" w:color="auto" w:fill="FFFFFF"/>
        </w:rPr>
        <w:t>. Convención de Budapest. Concepto</w:t>
      </w:r>
    </w:p>
    <w:p w14:paraId="223832B8" w14:textId="6D8B4622" w:rsidR="00125ADC" w:rsidRPr="00034181" w:rsidRDefault="00B2131E" w:rsidP="0093740C">
      <w:pPr>
        <w:spacing w:after="0" w:line="240" w:lineRule="auto"/>
        <w:ind w:firstLine="1701"/>
        <w:jc w:val="both"/>
        <w:rPr>
          <w:rFonts w:ascii="Calibri" w:hAnsi="Calibri" w:cstheme="majorHAnsi"/>
          <w:sz w:val="24"/>
          <w:szCs w:val="21"/>
          <w:shd w:val="clear" w:color="auto" w:fill="FFFFFF"/>
        </w:rPr>
      </w:pPr>
      <w:r>
        <w:rPr>
          <w:rFonts w:ascii="Calibri" w:hAnsi="Calibri" w:cstheme="majorHAnsi"/>
          <w:sz w:val="24"/>
          <w:szCs w:val="21"/>
          <w:shd w:val="clear" w:color="auto" w:fill="FFFFFF"/>
        </w:rPr>
        <w:t>C</w:t>
      </w:r>
      <w:r w:rsidR="00B9310E" w:rsidRPr="00034181">
        <w:rPr>
          <w:rFonts w:ascii="Calibri" w:hAnsi="Calibri" w:cstheme="majorHAnsi"/>
          <w:sz w:val="24"/>
          <w:szCs w:val="21"/>
          <w:shd w:val="clear" w:color="auto" w:fill="FFFFFF"/>
        </w:rPr>
        <w:t xml:space="preserve">onsidero en este punto </w:t>
      </w:r>
      <w:r w:rsidR="004B68B8" w:rsidRPr="00034181">
        <w:rPr>
          <w:rFonts w:ascii="Calibri" w:hAnsi="Calibri" w:cstheme="majorHAnsi"/>
          <w:sz w:val="24"/>
          <w:szCs w:val="21"/>
          <w:shd w:val="clear" w:color="auto" w:fill="FFFFFF"/>
        </w:rPr>
        <w:t>referirme a la Convención Europea sobre Cibercriminalidad</w:t>
      </w:r>
      <w:r w:rsidR="0054064E">
        <w:rPr>
          <w:rFonts w:ascii="Calibri" w:hAnsi="Calibri" w:cstheme="majorHAnsi"/>
          <w:sz w:val="24"/>
          <w:szCs w:val="21"/>
          <w:shd w:val="clear" w:color="auto" w:fill="FFFFFF"/>
        </w:rPr>
        <w:t xml:space="preserve"> </w:t>
      </w:r>
      <w:r w:rsidR="0054064E" w:rsidRPr="007E23E5">
        <w:rPr>
          <w:rFonts w:ascii="Calibri" w:hAnsi="Calibri" w:cstheme="majorHAnsi"/>
          <w:sz w:val="20"/>
          <w:szCs w:val="21"/>
          <w:shd w:val="clear" w:color="auto" w:fill="FFFFFF"/>
        </w:rPr>
        <w:t>(12)</w:t>
      </w:r>
      <w:r w:rsidR="004B68B8" w:rsidRPr="00034181">
        <w:rPr>
          <w:rFonts w:ascii="Calibri" w:hAnsi="Calibri" w:cstheme="majorHAnsi"/>
          <w:sz w:val="24"/>
          <w:szCs w:val="21"/>
          <w:shd w:val="clear" w:color="auto" w:fill="FFFFFF"/>
        </w:rPr>
        <w:t xml:space="preserve">, denominada Convención de Budapest, que resulta un </w:t>
      </w:r>
      <w:r w:rsidR="004B68B8" w:rsidRPr="00034181">
        <w:rPr>
          <w:rFonts w:ascii="Calibri" w:hAnsi="Calibri" w:cstheme="majorHAnsi"/>
          <w:sz w:val="24"/>
          <w:szCs w:val="21"/>
          <w:shd w:val="clear" w:color="auto" w:fill="FFFFFF"/>
        </w:rPr>
        <w:lastRenderedPageBreak/>
        <w:t xml:space="preserve">instrumento de consenso para regular la cooperación internacional en materia de delitos informáticos y la asistencia internacional para la obtención de evidencia digital </w:t>
      </w:r>
      <w:r w:rsidR="003126E5" w:rsidRPr="00034181">
        <w:rPr>
          <w:rFonts w:ascii="Calibri" w:hAnsi="Calibri" w:cstheme="majorHAnsi"/>
          <w:sz w:val="24"/>
          <w:szCs w:val="21"/>
          <w:shd w:val="clear" w:color="auto" w:fill="FFFFFF"/>
        </w:rPr>
        <w:t>en favor de</w:t>
      </w:r>
      <w:r w:rsidR="004B68B8" w:rsidRPr="00034181">
        <w:rPr>
          <w:rFonts w:ascii="Calibri" w:hAnsi="Calibri" w:cstheme="majorHAnsi"/>
          <w:sz w:val="24"/>
          <w:szCs w:val="21"/>
          <w:shd w:val="clear" w:color="auto" w:fill="FFFFFF"/>
        </w:rPr>
        <w:t xml:space="preserve"> la inves</w:t>
      </w:r>
      <w:r w:rsidR="008600F7" w:rsidRPr="00034181">
        <w:rPr>
          <w:rFonts w:ascii="Calibri" w:hAnsi="Calibri" w:cstheme="majorHAnsi"/>
          <w:sz w:val="24"/>
          <w:szCs w:val="21"/>
          <w:shd w:val="clear" w:color="auto" w:fill="FFFFFF"/>
        </w:rPr>
        <w:t>tigación de cualquier</w:t>
      </w:r>
      <w:r w:rsidR="008A786F">
        <w:rPr>
          <w:rFonts w:ascii="Calibri" w:hAnsi="Calibri" w:cstheme="majorHAnsi"/>
          <w:sz w:val="24"/>
          <w:szCs w:val="21"/>
          <w:shd w:val="clear" w:color="auto" w:fill="FFFFFF"/>
        </w:rPr>
        <w:t xml:space="preserve"> ilícito</w:t>
      </w:r>
      <w:r w:rsidR="008600F7" w:rsidRPr="00034181">
        <w:rPr>
          <w:rFonts w:ascii="Calibri" w:hAnsi="Calibri" w:cstheme="majorHAnsi"/>
          <w:sz w:val="24"/>
          <w:szCs w:val="21"/>
          <w:shd w:val="clear" w:color="auto" w:fill="FFFFFF"/>
        </w:rPr>
        <w:t xml:space="preserve"> (aprobada en nuestro país mediante la sanción de la ley 27.411).</w:t>
      </w:r>
    </w:p>
    <w:p w14:paraId="60FE927C" w14:textId="77777777" w:rsidR="00E25AC3" w:rsidRPr="00034181" w:rsidRDefault="00E25AC3" w:rsidP="0093740C">
      <w:pPr>
        <w:spacing w:after="0" w:line="240" w:lineRule="auto"/>
        <w:ind w:firstLine="1701"/>
        <w:jc w:val="both"/>
        <w:rPr>
          <w:rFonts w:ascii="Calibri" w:hAnsi="Calibri" w:cstheme="majorHAnsi"/>
          <w:sz w:val="24"/>
          <w:szCs w:val="21"/>
          <w:shd w:val="clear" w:color="auto" w:fill="FFFFFF"/>
        </w:rPr>
      </w:pPr>
      <w:r w:rsidRPr="00034181">
        <w:rPr>
          <w:rFonts w:ascii="Calibri" w:hAnsi="Calibri" w:cstheme="majorHAnsi"/>
          <w:sz w:val="24"/>
          <w:szCs w:val="21"/>
          <w:shd w:val="clear" w:color="auto" w:fill="FFFFFF"/>
        </w:rPr>
        <w:t>Así, el art. 14 de la Convención citada, relativo al “Ámbito de aplicación de las disposiciones de procedimiento”, establece que cada Parte aplicará los poderes y procedimientos a los efectos de la investigación o procedimientos penales específicos, no sólo a cualquier delito cometido por medio de un sistema informático, sino a la obtención de pruebas electrónicas de cualquier delito.</w:t>
      </w:r>
    </w:p>
    <w:p w14:paraId="2146907E" w14:textId="77777777" w:rsidR="002A6BF3" w:rsidRPr="00D55839" w:rsidRDefault="008600F7" w:rsidP="0093740C">
      <w:pPr>
        <w:spacing w:after="0" w:line="240" w:lineRule="auto"/>
        <w:ind w:firstLine="1701"/>
        <w:jc w:val="both"/>
        <w:rPr>
          <w:rFonts w:ascii="Calibri" w:hAnsi="Calibri" w:cstheme="majorHAnsi"/>
          <w:sz w:val="24"/>
          <w:szCs w:val="21"/>
          <w:shd w:val="clear" w:color="auto" w:fill="FFFFFF"/>
        </w:rPr>
      </w:pPr>
      <w:r w:rsidRPr="00034181">
        <w:rPr>
          <w:rFonts w:ascii="Calibri" w:hAnsi="Calibri" w:cstheme="majorHAnsi"/>
          <w:sz w:val="24"/>
          <w:szCs w:val="21"/>
          <w:shd w:val="clear" w:color="auto" w:fill="FFFFFF"/>
        </w:rPr>
        <w:t>A su vez, el 12/5/2022 se firmó en Estrasburgo, de la República Francesa, el Segundo Protocolo Adicional cuy</w:t>
      </w:r>
      <w:r w:rsidRPr="00D55839">
        <w:rPr>
          <w:rFonts w:ascii="Calibri" w:hAnsi="Calibri" w:cstheme="majorHAnsi"/>
          <w:sz w:val="24"/>
          <w:szCs w:val="21"/>
          <w:shd w:val="clear" w:color="auto" w:fill="FFFFFF"/>
        </w:rPr>
        <w:t>o objetivo es reforzar la cooperación internacional en materia de ciberdelincuencia y la obtención de pruebas digitales en los procesos penales, cuando se encuentra</w:t>
      </w:r>
      <w:r w:rsidR="00E25AC3" w:rsidRPr="00D55839">
        <w:rPr>
          <w:rFonts w:ascii="Calibri" w:hAnsi="Calibri" w:cstheme="majorHAnsi"/>
          <w:sz w:val="24"/>
          <w:szCs w:val="21"/>
          <w:shd w:val="clear" w:color="auto" w:fill="FFFFFF"/>
        </w:rPr>
        <w:t>n</w:t>
      </w:r>
      <w:r w:rsidRPr="00D55839">
        <w:rPr>
          <w:rFonts w:ascii="Calibri" w:hAnsi="Calibri" w:cstheme="majorHAnsi"/>
          <w:sz w:val="24"/>
          <w:szCs w:val="21"/>
          <w:shd w:val="clear" w:color="auto" w:fill="FFFFFF"/>
        </w:rPr>
        <w:t xml:space="preserve"> alojada</w:t>
      </w:r>
      <w:r w:rsidR="00E25AC3" w:rsidRPr="00D55839">
        <w:rPr>
          <w:rFonts w:ascii="Calibri" w:hAnsi="Calibri" w:cstheme="majorHAnsi"/>
          <w:sz w:val="24"/>
          <w:szCs w:val="21"/>
          <w:shd w:val="clear" w:color="auto" w:fill="FFFFFF"/>
        </w:rPr>
        <w:t>s</w:t>
      </w:r>
      <w:r w:rsidRPr="00D55839">
        <w:rPr>
          <w:rFonts w:ascii="Calibri" w:hAnsi="Calibri" w:cstheme="majorHAnsi"/>
          <w:sz w:val="24"/>
          <w:szCs w:val="21"/>
          <w:shd w:val="clear" w:color="auto" w:fill="FFFFFF"/>
        </w:rPr>
        <w:t xml:space="preserve"> en extraña jurisdicción.</w:t>
      </w:r>
    </w:p>
    <w:p w14:paraId="2B21E567" w14:textId="77777777" w:rsidR="00034181" w:rsidRPr="00D55839" w:rsidRDefault="008A786F" w:rsidP="0093740C">
      <w:pPr>
        <w:spacing w:after="0" w:line="240" w:lineRule="auto"/>
        <w:ind w:firstLine="1701"/>
        <w:jc w:val="both"/>
        <w:rPr>
          <w:rFonts w:ascii="Calibri" w:hAnsi="Calibri"/>
          <w:sz w:val="24"/>
        </w:rPr>
      </w:pPr>
      <w:r>
        <w:rPr>
          <w:rFonts w:ascii="Calibri" w:hAnsi="Calibri"/>
          <w:sz w:val="24"/>
        </w:rPr>
        <w:t>La Convención en análisis p</w:t>
      </w:r>
      <w:r w:rsidR="00034181" w:rsidRPr="00D55839">
        <w:rPr>
          <w:rFonts w:ascii="Calibri" w:hAnsi="Calibri"/>
          <w:sz w:val="24"/>
        </w:rPr>
        <w:t xml:space="preserve">revé los siguientes medios de prueba:  </w:t>
      </w:r>
    </w:p>
    <w:p w14:paraId="4E6A59AA" w14:textId="77777777" w:rsidR="00D55839" w:rsidRPr="00D55839" w:rsidRDefault="00034181" w:rsidP="0093740C">
      <w:pPr>
        <w:spacing w:after="0" w:line="240" w:lineRule="auto"/>
        <w:ind w:firstLine="1701"/>
        <w:jc w:val="both"/>
        <w:rPr>
          <w:rFonts w:ascii="Calibri" w:hAnsi="Calibri"/>
          <w:sz w:val="24"/>
        </w:rPr>
      </w:pPr>
      <w:r w:rsidRPr="00D55839">
        <w:rPr>
          <w:rFonts w:ascii="Calibri" w:hAnsi="Calibri" w:cs="Segoe UI Symbol"/>
          <w:sz w:val="24"/>
        </w:rPr>
        <w:t xml:space="preserve">- </w:t>
      </w:r>
      <w:r w:rsidR="0054064E">
        <w:rPr>
          <w:rFonts w:ascii="Calibri" w:hAnsi="Calibri"/>
          <w:i/>
          <w:sz w:val="24"/>
        </w:rPr>
        <w:t>Aseguramiento de datos</w:t>
      </w:r>
      <w:r w:rsidR="0054064E" w:rsidRPr="007E23E5">
        <w:rPr>
          <w:rFonts w:ascii="Calibri" w:hAnsi="Calibri"/>
          <w:sz w:val="20"/>
        </w:rPr>
        <w:t xml:space="preserve"> (13)</w:t>
      </w:r>
      <w:r w:rsidRPr="00D55839">
        <w:rPr>
          <w:rFonts w:ascii="Calibri" w:hAnsi="Calibri"/>
          <w:sz w:val="24"/>
        </w:rPr>
        <w:t xml:space="preserve">: facultad otorgada a las autoridades que llevan adelante una investigación penal de ordenar a los titulares o administradores de sistemas informáticos que </w:t>
      </w:r>
      <w:r w:rsidR="00C80458">
        <w:rPr>
          <w:rFonts w:ascii="Calibri" w:hAnsi="Calibri"/>
          <w:sz w:val="24"/>
        </w:rPr>
        <w:t>cuenten con</w:t>
      </w:r>
      <w:r w:rsidRPr="00D55839">
        <w:rPr>
          <w:rFonts w:ascii="Calibri" w:hAnsi="Calibri"/>
          <w:sz w:val="24"/>
        </w:rPr>
        <w:t xml:space="preserve"> datos informáticos </w:t>
      </w:r>
      <w:r w:rsidR="00C80458">
        <w:rPr>
          <w:rFonts w:ascii="Calibri" w:hAnsi="Calibri"/>
          <w:sz w:val="24"/>
        </w:rPr>
        <w:t>útiles para la pesquisa</w:t>
      </w:r>
      <w:r w:rsidRPr="00D55839">
        <w:rPr>
          <w:rFonts w:ascii="Calibri" w:hAnsi="Calibri"/>
          <w:sz w:val="24"/>
        </w:rPr>
        <w:t>, que los preserven por un tiempo determinado (en general las legislacion</w:t>
      </w:r>
      <w:r w:rsidR="00C80458">
        <w:rPr>
          <w:rFonts w:ascii="Calibri" w:hAnsi="Calibri"/>
          <w:sz w:val="24"/>
        </w:rPr>
        <w:t>es prevé</w:t>
      </w:r>
      <w:r w:rsidRPr="00D55839">
        <w:rPr>
          <w:rFonts w:ascii="Calibri" w:hAnsi="Calibri"/>
          <w:sz w:val="24"/>
        </w:rPr>
        <w:t>n un plazo que oscila entre los 30 y 90 días)</w:t>
      </w:r>
      <w:r w:rsidR="00D55839" w:rsidRPr="00D55839">
        <w:rPr>
          <w:rFonts w:ascii="Calibri" w:hAnsi="Calibri"/>
          <w:sz w:val="24"/>
        </w:rPr>
        <w:t>, con el objeto de</w:t>
      </w:r>
      <w:r w:rsidRPr="00D55839">
        <w:rPr>
          <w:rFonts w:ascii="Calibri" w:hAnsi="Calibri"/>
          <w:sz w:val="24"/>
        </w:rPr>
        <w:t xml:space="preserve"> evitar que sean borrados o alterados durante el tiempo que demande </w:t>
      </w:r>
      <w:r w:rsidR="00D55839" w:rsidRPr="00D55839">
        <w:rPr>
          <w:rFonts w:ascii="Calibri" w:hAnsi="Calibri"/>
          <w:sz w:val="24"/>
        </w:rPr>
        <w:t xml:space="preserve">la obtención de </w:t>
      </w:r>
      <w:r w:rsidRPr="00D55839">
        <w:rPr>
          <w:rFonts w:ascii="Calibri" w:hAnsi="Calibri"/>
          <w:sz w:val="24"/>
        </w:rPr>
        <w:t xml:space="preserve">las autorizaciones necesarias de acuerdo a los requisitos y garantías previstos en la legislación procesal para su incorporación al proceso. </w:t>
      </w:r>
    </w:p>
    <w:p w14:paraId="60FE9FE7" w14:textId="4E4C0743" w:rsidR="00D55839" w:rsidRPr="00D55839" w:rsidRDefault="00D55839" w:rsidP="0093740C">
      <w:pPr>
        <w:spacing w:after="0" w:line="240" w:lineRule="auto"/>
        <w:ind w:firstLine="1701"/>
        <w:jc w:val="both"/>
        <w:rPr>
          <w:rFonts w:ascii="Calibri" w:hAnsi="Calibri"/>
          <w:sz w:val="24"/>
        </w:rPr>
      </w:pPr>
      <w:r w:rsidRPr="00D55839">
        <w:rPr>
          <w:rFonts w:ascii="Calibri" w:hAnsi="Calibri"/>
          <w:sz w:val="24"/>
        </w:rPr>
        <w:t xml:space="preserve">- </w:t>
      </w:r>
      <w:r w:rsidRPr="00C80458">
        <w:rPr>
          <w:rFonts w:ascii="Calibri" w:hAnsi="Calibri"/>
          <w:i/>
          <w:sz w:val="24"/>
        </w:rPr>
        <w:t>O</w:t>
      </w:r>
      <w:r w:rsidR="0054064E">
        <w:rPr>
          <w:rFonts w:ascii="Calibri" w:hAnsi="Calibri"/>
          <w:i/>
          <w:sz w:val="24"/>
        </w:rPr>
        <w:t>rden de presentación de datos</w:t>
      </w:r>
      <w:r w:rsidR="0054064E" w:rsidRPr="007E23E5">
        <w:rPr>
          <w:rFonts w:ascii="Calibri" w:hAnsi="Calibri"/>
          <w:sz w:val="20"/>
        </w:rPr>
        <w:t xml:space="preserve"> (14)</w:t>
      </w:r>
      <w:r w:rsidR="00034181" w:rsidRPr="00D55839">
        <w:rPr>
          <w:rFonts w:ascii="Calibri" w:hAnsi="Calibri"/>
          <w:sz w:val="24"/>
        </w:rPr>
        <w:t xml:space="preserve">: otorga la facultad a las autoridades de ordenar a los proveedores de servicios de internet o </w:t>
      </w:r>
      <w:r w:rsidR="008747BC">
        <w:rPr>
          <w:rFonts w:ascii="Calibri" w:hAnsi="Calibri"/>
          <w:sz w:val="24"/>
        </w:rPr>
        <w:t xml:space="preserve">a </w:t>
      </w:r>
      <w:r w:rsidR="00034181" w:rsidRPr="00D55839">
        <w:rPr>
          <w:rFonts w:ascii="Calibri" w:hAnsi="Calibri"/>
          <w:sz w:val="24"/>
        </w:rPr>
        <w:t>los titulares de cualquier sistema de alojamiento de información en formato digital</w:t>
      </w:r>
      <w:r w:rsidR="00C80458">
        <w:rPr>
          <w:rFonts w:ascii="Calibri" w:hAnsi="Calibri"/>
          <w:sz w:val="24"/>
        </w:rPr>
        <w:t>,</w:t>
      </w:r>
      <w:r w:rsidR="00034181" w:rsidRPr="00D55839">
        <w:rPr>
          <w:rFonts w:ascii="Calibri" w:hAnsi="Calibri"/>
          <w:sz w:val="24"/>
        </w:rPr>
        <w:t xml:space="preserve"> que </w:t>
      </w:r>
      <w:r w:rsidR="00C80458">
        <w:rPr>
          <w:rFonts w:ascii="Calibri" w:hAnsi="Calibri"/>
          <w:sz w:val="24"/>
        </w:rPr>
        <w:t>suministre</w:t>
      </w:r>
      <w:r w:rsidR="00A05425">
        <w:rPr>
          <w:rFonts w:ascii="Calibri" w:hAnsi="Calibri"/>
          <w:sz w:val="24"/>
        </w:rPr>
        <w:t>n</w:t>
      </w:r>
      <w:r w:rsidR="00034181" w:rsidRPr="00D55839">
        <w:rPr>
          <w:rFonts w:ascii="Calibri" w:hAnsi="Calibri"/>
          <w:sz w:val="24"/>
        </w:rPr>
        <w:t xml:space="preserve"> determinados datos que obren en su poder. Se refiere a </w:t>
      </w:r>
      <w:r w:rsidR="00C80458">
        <w:rPr>
          <w:rFonts w:ascii="Calibri" w:hAnsi="Calibri"/>
          <w:sz w:val="24"/>
        </w:rPr>
        <w:t>aquéllos</w:t>
      </w:r>
      <w:r w:rsidR="00034181" w:rsidRPr="00D55839">
        <w:rPr>
          <w:rFonts w:ascii="Calibri" w:hAnsi="Calibri"/>
          <w:sz w:val="24"/>
        </w:rPr>
        <w:t xml:space="preserve"> almacenados o existentes en un momento determinado y, por lo tanto, excluye a los de tráfico o contenido todavía no generados</w:t>
      </w:r>
      <w:r w:rsidRPr="00D55839">
        <w:rPr>
          <w:rFonts w:ascii="Calibri" w:hAnsi="Calibri"/>
          <w:sz w:val="24"/>
        </w:rPr>
        <w:t>.</w:t>
      </w:r>
    </w:p>
    <w:p w14:paraId="23495642" w14:textId="77777777" w:rsidR="00034181" w:rsidRPr="00D55839" w:rsidRDefault="00D55839" w:rsidP="0093740C">
      <w:pPr>
        <w:spacing w:after="0" w:line="240" w:lineRule="auto"/>
        <w:ind w:firstLine="1701"/>
        <w:jc w:val="both"/>
        <w:rPr>
          <w:rFonts w:ascii="Calibri" w:hAnsi="Calibri" w:cstheme="majorHAnsi"/>
          <w:sz w:val="24"/>
          <w:szCs w:val="21"/>
          <w:shd w:val="clear" w:color="auto" w:fill="FFFFFF"/>
        </w:rPr>
      </w:pPr>
      <w:r w:rsidRPr="00D55839">
        <w:rPr>
          <w:rFonts w:ascii="Calibri" w:hAnsi="Calibri"/>
          <w:sz w:val="24"/>
        </w:rPr>
        <w:t xml:space="preserve">- </w:t>
      </w:r>
      <w:r w:rsidRPr="00C80458">
        <w:rPr>
          <w:rFonts w:ascii="Calibri" w:hAnsi="Calibri"/>
          <w:i/>
          <w:sz w:val="24"/>
        </w:rPr>
        <w:t>R</w:t>
      </w:r>
      <w:r w:rsidR="00034181" w:rsidRPr="00C80458">
        <w:rPr>
          <w:rFonts w:ascii="Calibri" w:hAnsi="Calibri"/>
          <w:i/>
          <w:sz w:val="24"/>
        </w:rPr>
        <w:t>egistro y secuestro de datos informáticos</w:t>
      </w:r>
      <w:r w:rsidRPr="00D55839">
        <w:rPr>
          <w:rFonts w:ascii="Calibri" w:hAnsi="Calibri"/>
          <w:sz w:val="24"/>
        </w:rPr>
        <w:t xml:space="preserve"> (ver art. 19 de la Convención)</w:t>
      </w:r>
      <w:r w:rsidR="00034181" w:rsidRPr="00D55839">
        <w:rPr>
          <w:rFonts w:ascii="Calibri" w:hAnsi="Calibri"/>
          <w:sz w:val="24"/>
        </w:rPr>
        <w:t>: esta medida tiende a habilitar, en el marco de una investigación penal concreta, el registro de dispositivos o sistemas informáticos con el fin de copiar o secuestrar “datos” que puedan resultar útiles y pert</w:t>
      </w:r>
      <w:r w:rsidRPr="00D55839">
        <w:rPr>
          <w:rFonts w:ascii="Calibri" w:hAnsi="Calibri"/>
          <w:sz w:val="24"/>
        </w:rPr>
        <w:t>inentes para el objeto procesal.</w:t>
      </w:r>
    </w:p>
    <w:p w14:paraId="4F7EE6AF" w14:textId="5FF8A0B4" w:rsidR="0025760A" w:rsidRPr="00034181" w:rsidRDefault="00E25AC3" w:rsidP="0093740C">
      <w:pPr>
        <w:spacing w:after="0" w:line="240" w:lineRule="auto"/>
        <w:ind w:firstLine="1701"/>
        <w:jc w:val="both"/>
        <w:rPr>
          <w:rFonts w:ascii="Calibri" w:hAnsi="Calibri" w:cstheme="majorHAnsi"/>
          <w:sz w:val="24"/>
          <w:szCs w:val="21"/>
          <w:shd w:val="clear" w:color="auto" w:fill="FFFFFF"/>
        </w:rPr>
      </w:pPr>
      <w:r w:rsidRPr="00034181">
        <w:rPr>
          <w:rFonts w:ascii="Calibri" w:hAnsi="Calibri" w:cstheme="majorHAnsi"/>
          <w:sz w:val="24"/>
          <w:szCs w:val="21"/>
          <w:shd w:val="clear" w:color="auto" w:fill="FFFFFF"/>
        </w:rPr>
        <w:t xml:space="preserve">Para centrarnos ahora en el </w:t>
      </w:r>
      <w:r w:rsidRPr="005B723D">
        <w:rPr>
          <w:rFonts w:ascii="Calibri" w:hAnsi="Calibri" w:cstheme="majorHAnsi"/>
          <w:bCs/>
          <w:i/>
          <w:iCs/>
          <w:sz w:val="24"/>
          <w:szCs w:val="21"/>
          <w:shd w:val="clear" w:color="auto" w:fill="FFFFFF"/>
        </w:rPr>
        <w:t>concepto de evidencia digital</w:t>
      </w:r>
      <w:r w:rsidRPr="00034181">
        <w:rPr>
          <w:rFonts w:ascii="Calibri" w:hAnsi="Calibri" w:cstheme="majorHAnsi"/>
          <w:sz w:val="24"/>
          <w:szCs w:val="21"/>
          <w:shd w:val="clear" w:color="auto" w:fill="FFFFFF"/>
        </w:rPr>
        <w:t xml:space="preserve">, </w:t>
      </w:r>
      <w:r w:rsidR="00C310D0" w:rsidRPr="00034181">
        <w:rPr>
          <w:rFonts w:ascii="Calibri" w:hAnsi="Calibri" w:cstheme="majorHAnsi"/>
          <w:sz w:val="24"/>
          <w:szCs w:val="21"/>
          <w:shd w:val="clear" w:color="auto" w:fill="FFFFFF"/>
        </w:rPr>
        <w:t>en primer término</w:t>
      </w:r>
      <w:r w:rsidR="008747BC">
        <w:rPr>
          <w:rFonts w:ascii="Calibri" w:hAnsi="Calibri" w:cstheme="majorHAnsi"/>
          <w:sz w:val="24"/>
          <w:szCs w:val="21"/>
          <w:shd w:val="clear" w:color="auto" w:fill="FFFFFF"/>
        </w:rPr>
        <w:t xml:space="preserve">, </w:t>
      </w:r>
      <w:r w:rsidR="00C310D0" w:rsidRPr="00034181">
        <w:rPr>
          <w:rFonts w:ascii="Calibri" w:hAnsi="Calibri" w:cstheme="majorHAnsi"/>
          <w:sz w:val="24"/>
          <w:szCs w:val="21"/>
          <w:shd w:val="clear" w:color="auto" w:fill="FFFFFF"/>
        </w:rPr>
        <w:t>entiendo oportuno resaltar que la creciente aplicación de tecnología informática en la vida cot</w:t>
      </w:r>
      <w:r w:rsidR="002C056A" w:rsidRPr="00034181">
        <w:rPr>
          <w:rFonts w:ascii="Calibri" w:hAnsi="Calibri" w:cstheme="majorHAnsi"/>
          <w:sz w:val="24"/>
          <w:szCs w:val="21"/>
          <w:shd w:val="clear" w:color="auto" w:fill="FFFFFF"/>
        </w:rPr>
        <w:t xml:space="preserve">idiana de la </w:t>
      </w:r>
      <w:r w:rsidR="002971BB" w:rsidRPr="00034181">
        <w:rPr>
          <w:rFonts w:ascii="Calibri" w:hAnsi="Calibri" w:cstheme="majorHAnsi"/>
          <w:sz w:val="24"/>
          <w:szCs w:val="21"/>
          <w:shd w:val="clear" w:color="auto" w:fill="FFFFFF"/>
        </w:rPr>
        <w:t>sociedad</w:t>
      </w:r>
      <w:r w:rsidR="002C056A" w:rsidRPr="00034181">
        <w:rPr>
          <w:rFonts w:ascii="Calibri" w:hAnsi="Calibri" w:cstheme="majorHAnsi"/>
          <w:sz w:val="24"/>
          <w:szCs w:val="21"/>
          <w:shd w:val="clear" w:color="auto" w:fill="FFFFFF"/>
        </w:rPr>
        <w:t xml:space="preserve"> c</w:t>
      </w:r>
      <w:r w:rsidR="00C05660" w:rsidRPr="00034181">
        <w:rPr>
          <w:rFonts w:ascii="Calibri" w:hAnsi="Calibri" w:cstheme="majorHAnsi"/>
          <w:sz w:val="24"/>
          <w:szCs w:val="21"/>
          <w:shd w:val="clear" w:color="auto" w:fill="FFFFFF"/>
        </w:rPr>
        <w:t>onllevó</w:t>
      </w:r>
      <w:r w:rsidR="00C310D0" w:rsidRPr="00034181">
        <w:rPr>
          <w:rFonts w:ascii="Calibri" w:hAnsi="Calibri" w:cstheme="majorHAnsi"/>
          <w:sz w:val="24"/>
          <w:szCs w:val="21"/>
          <w:shd w:val="clear" w:color="auto" w:fill="FFFFFF"/>
        </w:rPr>
        <w:t xml:space="preserve"> a que en el ámbito procesal </w:t>
      </w:r>
      <w:r w:rsidR="00C05660" w:rsidRPr="00034181">
        <w:rPr>
          <w:rFonts w:ascii="Calibri" w:hAnsi="Calibri" w:cstheme="majorHAnsi"/>
          <w:sz w:val="24"/>
          <w:szCs w:val="21"/>
          <w:shd w:val="clear" w:color="auto" w:fill="FFFFFF"/>
        </w:rPr>
        <w:t>penal se generara</w:t>
      </w:r>
      <w:r w:rsidR="00C310D0" w:rsidRPr="00034181">
        <w:rPr>
          <w:rFonts w:ascii="Calibri" w:hAnsi="Calibri" w:cstheme="majorHAnsi"/>
          <w:sz w:val="24"/>
          <w:szCs w:val="21"/>
          <w:shd w:val="clear" w:color="auto" w:fill="FFFFFF"/>
        </w:rPr>
        <w:t xml:space="preserve"> una nueva forma de prueba que podría incluso </w:t>
      </w:r>
      <w:r w:rsidR="002C056A" w:rsidRPr="00034181">
        <w:rPr>
          <w:rFonts w:ascii="Calibri" w:hAnsi="Calibri" w:cstheme="majorHAnsi"/>
          <w:sz w:val="24"/>
          <w:szCs w:val="21"/>
          <w:shd w:val="clear" w:color="auto" w:fill="FFFFFF"/>
        </w:rPr>
        <w:t xml:space="preserve">adquirir un rol fundamental no sólo en los delitos informáticos sino también en diversos ilícitos, entre los que se encuentran </w:t>
      </w:r>
      <w:r w:rsidR="00C05660" w:rsidRPr="00034181">
        <w:rPr>
          <w:rFonts w:ascii="Calibri" w:hAnsi="Calibri" w:cstheme="majorHAnsi"/>
          <w:sz w:val="24"/>
          <w:szCs w:val="21"/>
          <w:shd w:val="clear" w:color="auto" w:fill="FFFFFF"/>
        </w:rPr>
        <w:t>los que aquí me</w:t>
      </w:r>
      <w:r w:rsidR="002C056A" w:rsidRPr="00034181">
        <w:rPr>
          <w:rFonts w:ascii="Calibri" w:hAnsi="Calibri" w:cstheme="majorHAnsi"/>
          <w:sz w:val="24"/>
          <w:szCs w:val="21"/>
          <w:shd w:val="clear" w:color="auto" w:fill="FFFFFF"/>
        </w:rPr>
        <w:t xml:space="preserve"> ocupan de índole tributario.</w:t>
      </w:r>
    </w:p>
    <w:p w14:paraId="5264B711" w14:textId="77777777" w:rsidR="002C056A" w:rsidRPr="00034181" w:rsidRDefault="002C056A" w:rsidP="0093740C">
      <w:pPr>
        <w:spacing w:after="0" w:line="240" w:lineRule="auto"/>
        <w:ind w:firstLine="1701"/>
        <w:jc w:val="both"/>
        <w:rPr>
          <w:rFonts w:ascii="Calibri" w:hAnsi="Calibri" w:cstheme="majorHAnsi"/>
          <w:sz w:val="24"/>
          <w:szCs w:val="21"/>
          <w:shd w:val="clear" w:color="auto" w:fill="FFFFFF"/>
        </w:rPr>
      </w:pPr>
      <w:r w:rsidRPr="00034181">
        <w:rPr>
          <w:rFonts w:ascii="Calibri" w:hAnsi="Calibri" w:cstheme="majorHAnsi"/>
          <w:sz w:val="24"/>
          <w:szCs w:val="21"/>
          <w:shd w:val="clear" w:color="auto" w:fill="FFFFFF"/>
        </w:rPr>
        <w:t>De</w:t>
      </w:r>
      <w:r w:rsidR="00C80458">
        <w:rPr>
          <w:rFonts w:ascii="Calibri" w:hAnsi="Calibri" w:cstheme="majorHAnsi"/>
          <w:sz w:val="24"/>
          <w:szCs w:val="21"/>
          <w:shd w:val="clear" w:color="auto" w:fill="FFFFFF"/>
        </w:rPr>
        <w:t xml:space="preserve"> modo que </w:t>
      </w:r>
      <w:r w:rsidRPr="00034181">
        <w:rPr>
          <w:rFonts w:ascii="Calibri" w:hAnsi="Calibri" w:cstheme="majorHAnsi"/>
          <w:sz w:val="24"/>
          <w:szCs w:val="21"/>
          <w:shd w:val="clear" w:color="auto" w:fill="FFFFFF"/>
        </w:rPr>
        <w:t xml:space="preserve">su empleo en forma eficiente </w:t>
      </w:r>
      <w:r w:rsidR="00C80458">
        <w:rPr>
          <w:rFonts w:ascii="Calibri" w:hAnsi="Calibri" w:cstheme="majorHAnsi"/>
          <w:sz w:val="24"/>
          <w:szCs w:val="21"/>
          <w:shd w:val="clear" w:color="auto" w:fill="FFFFFF"/>
        </w:rPr>
        <w:t xml:space="preserve">resultaría </w:t>
      </w:r>
      <w:r w:rsidRPr="00034181">
        <w:rPr>
          <w:rFonts w:ascii="Calibri" w:hAnsi="Calibri" w:cstheme="majorHAnsi"/>
          <w:sz w:val="24"/>
          <w:szCs w:val="21"/>
          <w:shd w:val="clear" w:color="auto" w:fill="FFFFFF"/>
        </w:rPr>
        <w:t>sumamente útil para el descubrimiento de la verdad obje</w:t>
      </w:r>
      <w:r w:rsidR="003674A2" w:rsidRPr="00034181">
        <w:rPr>
          <w:rFonts w:ascii="Calibri" w:hAnsi="Calibri" w:cstheme="majorHAnsi"/>
          <w:sz w:val="24"/>
          <w:szCs w:val="21"/>
          <w:shd w:val="clear" w:color="auto" w:fill="FFFFFF"/>
        </w:rPr>
        <w:t>tiva en el proceso</w:t>
      </w:r>
      <w:r w:rsidR="00C80458">
        <w:rPr>
          <w:rFonts w:ascii="Calibri" w:hAnsi="Calibri" w:cstheme="majorHAnsi"/>
          <w:sz w:val="24"/>
          <w:szCs w:val="21"/>
          <w:shd w:val="clear" w:color="auto" w:fill="FFFFFF"/>
        </w:rPr>
        <w:t xml:space="preserve"> a la que me referí al inicio</w:t>
      </w:r>
      <w:r w:rsidR="003674A2" w:rsidRPr="00034181">
        <w:rPr>
          <w:rFonts w:ascii="Calibri" w:hAnsi="Calibri" w:cstheme="majorHAnsi"/>
          <w:sz w:val="24"/>
          <w:szCs w:val="21"/>
          <w:shd w:val="clear" w:color="auto" w:fill="FFFFFF"/>
        </w:rPr>
        <w:t xml:space="preserve">, aunque deben </w:t>
      </w:r>
      <w:r w:rsidRPr="00034181">
        <w:rPr>
          <w:rFonts w:ascii="Calibri" w:hAnsi="Calibri" w:cstheme="majorHAnsi"/>
          <w:sz w:val="24"/>
          <w:szCs w:val="21"/>
          <w:shd w:val="clear" w:color="auto" w:fill="FFFFFF"/>
        </w:rPr>
        <w:t xml:space="preserve">sopesarse los riesgos </w:t>
      </w:r>
      <w:r w:rsidR="00C80458">
        <w:rPr>
          <w:rFonts w:ascii="Calibri" w:hAnsi="Calibri" w:cstheme="majorHAnsi"/>
          <w:sz w:val="24"/>
          <w:szCs w:val="21"/>
          <w:shd w:val="clear" w:color="auto" w:fill="FFFFFF"/>
        </w:rPr>
        <w:t xml:space="preserve">en los que podría incurrir </w:t>
      </w:r>
      <w:r w:rsidRPr="00034181">
        <w:rPr>
          <w:rFonts w:ascii="Calibri" w:hAnsi="Calibri" w:cstheme="majorHAnsi"/>
          <w:sz w:val="24"/>
          <w:szCs w:val="21"/>
          <w:shd w:val="clear" w:color="auto" w:fill="FFFFFF"/>
        </w:rPr>
        <w:t>el Estado</w:t>
      </w:r>
      <w:r w:rsidR="00C80458">
        <w:rPr>
          <w:rFonts w:ascii="Calibri" w:hAnsi="Calibri" w:cstheme="majorHAnsi"/>
          <w:sz w:val="24"/>
          <w:szCs w:val="21"/>
          <w:shd w:val="clear" w:color="auto" w:fill="FFFFFF"/>
        </w:rPr>
        <w:t>, en caso de inmiscuirse</w:t>
      </w:r>
      <w:r w:rsidRPr="00034181">
        <w:rPr>
          <w:rFonts w:ascii="Calibri" w:hAnsi="Calibri" w:cstheme="majorHAnsi"/>
          <w:sz w:val="24"/>
          <w:szCs w:val="21"/>
          <w:shd w:val="clear" w:color="auto" w:fill="FFFFFF"/>
        </w:rPr>
        <w:t xml:space="preserve"> abusivamente en la </w:t>
      </w:r>
      <w:r w:rsidR="003674A2" w:rsidRPr="00034181">
        <w:rPr>
          <w:rFonts w:ascii="Calibri" w:hAnsi="Calibri" w:cstheme="majorHAnsi"/>
          <w:sz w:val="24"/>
          <w:szCs w:val="21"/>
          <w:shd w:val="clear" w:color="auto" w:fill="FFFFFF"/>
        </w:rPr>
        <w:t>intimidad de sus ciudadanos.</w:t>
      </w:r>
    </w:p>
    <w:p w14:paraId="7CCFEBCD" w14:textId="1CF1369F" w:rsidR="00B36A59" w:rsidRPr="00034181" w:rsidRDefault="0022300A" w:rsidP="0093740C">
      <w:pPr>
        <w:spacing w:after="0" w:line="240" w:lineRule="auto"/>
        <w:ind w:firstLine="1701"/>
        <w:jc w:val="both"/>
        <w:rPr>
          <w:rFonts w:ascii="Calibri" w:hAnsi="Calibri" w:cstheme="majorHAnsi"/>
          <w:sz w:val="24"/>
          <w:szCs w:val="21"/>
          <w:shd w:val="clear" w:color="auto" w:fill="FFFFFF"/>
        </w:rPr>
      </w:pPr>
      <w:r w:rsidRPr="00034181">
        <w:rPr>
          <w:rFonts w:ascii="Calibri" w:hAnsi="Calibri" w:cstheme="majorHAnsi"/>
          <w:sz w:val="24"/>
          <w:szCs w:val="21"/>
          <w:shd w:val="clear" w:color="auto" w:fill="FFFFFF"/>
        </w:rPr>
        <w:t>Sobre el tema</w:t>
      </w:r>
      <w:r w:rsidR="003674A2" w:rsidRPr="00034181">
        <w:rPr>
          <w:rFonts w:ascii="Calibri" w:hAnsi="Calibri" w:cstheme="majorHAnsi"/>
          <w:sz w:val="24"/>
          <w:szCs w:val="21"/>
          <w:shd w:val="clear" w:color="auto" w:fill="FFFFFF"/>
        </w:rPr>
        <w:t xml:space="preserve">, resulta importante mencionar el precedente “Halabi, Ernesto c/PEN – </w:t>
      </w:r>
      <w:r w:rsidR="002971BB">
        <w:rPr>
          <w:rFonts w:ascii="Calibri" w:hAnsi="Calibri" w:cstheme="majorHAnsi"/>
          <w:sz w:val="24"/>
          <w:szCs w:val="21"/>
          <w:shd w:val="clear" w:color="auto" w:fill="FFFFFF"/>
        </w:rPr>
        <w:t>l</w:t>
      </w:r>
      <w:r w:rsidR="003674A2" w:rsidRPr="00034181">
        <w:rPr>
          <w:rFonts w:ascii="Calibri" w:hAnsi="Calibri" w:cstheme="majorHAnsi"/>
          <w:sz w:val="24"/>
          <w:szCs w:val="21"/>
          <w:shd w:val="clear" w:color="auto" w:fill="FFFFFF"/>
        </w:rPr>
        <w:t xml:space="preserve">ey 25.873 – </w:t>
      </w:r>
      <w:r w:rsidR="002971BB">
        <w:rPr>
          <w:rFonts w:ascii="Calibri" w:hAnsi="Calibri" w:cstheme="majorHAnsi"/>
          <w:sz w:val="24"/>
          <w:szCs w:val="21"/>
          <w:shd w:val="clear" w:color="auto" w:fill="FFFFFF"/>
        </w:rPr>
        <w:t>dec.</w:t>
      </w:r>
      <w:r w:rsidR="003674A2" w:rsidRPr="00034181">
        <w:rPr>
          <w:rFonts w:ascii="Calibri" w:hAnsi="Calibri" w:cstheme="majorHAnsi"/>
          <w:sz w:val="24"/>
          <w:szCs w:val="21"/>
          <w:shd w:val="clear" w:color="auto" w:fill="FFFFFF"/>
        </w:rPr>
        <w:t xml:space="preserve"> 1563/04 s/amparo </w:t>
      </w:r>
      <w:r w:rsidR="002971BB">
        <w:rPr>
          <w:rFonts w:ascii="Calibri" w:hAnsi="Calibri" w:cstheme="majorHAnsi"/>
          <w:sz w:val="24"/>
          <w:szCs w:val="21"/>
          <w:shd w:val="clear" w:color="auto" w:fill="FFFFFF"/>
        </w:rPr>
        <w:t>l</w:t>
      </w:r>
      <w:r w:rsidR="003674A2" w:rsidRPr="00034181">
        <w:rPr>
          <w:rFonts w:ascii="Calibri" w:hAnsi="Calibri" w:cstheme="majorHAnsi"/>
          <w:sz w:val="24"/>
          <w:szCs w:val="21"/>
          <w:shd w:val="clear" w:color="auto" w:fill="FFFFFF"/>
        </w:rPr>
        <w:t>ey 16</w:t>
      </w:r>
      <w:r w:rsidR="002971BB">
        <w:rPr>
          <w:rFonts w:ascii="Calibri" w:hAnsi="Calibri" w:cstheme="majorHAnsi"/>
          <w:sz w:val="24"/>
          <w:szCs w:val="21"/>
          <w:shd w:val="clear" w:color="auto" w:fill="FFFFFF"/>
        </w:rPr>
        <w:t>.</w:t>
      </w:r>
      <w:r w:rsidR="003674A2" w:rsidRPr="00034181">
        <w:rPr>
          <w:rFonts w:ascii="Calibri" w:hAnsi="Calibri" w:cstheme="majorHAnsi"/>
          <w:sz w:val="24"/>
          <w:szCs w:val="21"/>
          <w:shd w:val="clear" w:color="auto" w:fill="FFFFFF"/>
        </w:rPr>
        <w:t>986</w:t>
      </w:r>
      <w:r w:rsidR="000471B3">
        <w:rPr>
          <w:rFonts w:ascii="Calibri" w:hAnsi="Calibri" w:cstheme="majorHAnsi"/>
          <w:sz w:val="24"/>
          <w:szCs w:val="21"/>
          <w:shd w:val="clear" w:color="auto" w:fill="FFFFFF"/>
        </w:rPr>
        <w:t xml:space="preserve"> </w:t>
      </w:r>
      <w:r w:rsidR="000471B3" w:rsidRPr="007E23E5">
        <w:rPr>
          <w:rFonts w:ascii="Calibri" w:hAnsi="Calibri" w:cstheme="majorHAnsi"/>
          <w:sz w:val="20"/>
          <w:szCs w:val="21"/>
          <w:shd w:val="clear" w:color="auto" w:fill="FFFFFF"/>
        </w:rPr>
        <w:t>(15)</w:t>
      </w:r>
      <w:r w:rsidR="003674A2" w:rsidRPr="00034181">
        <w:rPr>
          <w:rFonts w:ascii="Calibri" w:hAnsi="Calibri" w:cstheme="majorHAnsi"/>
          <w:sz w:val="24"/>
          <w:szCs w:val="21"/>
          <w:shd w:val="clear" w:color="auto" w:fill="FFFFFF"/>
        </w:rPr>
        <w:t xml:space="preserve">”, donde la CSJN, además de crear la acción de clase para proteger derechos homogéneos, </w:t>
      </w:r>
      <w:r w:rsidR="001D3D50" w:rsidRPr="00034181">
        <w:rPr>
          <w:rFonts w:ascii="Calibri" w:hAnsi="Calibri" w:cstheme="majorHAnsi"/>
          <w:sz w:val="24"/>
          <w:szCs w:val="21"/>
          <w:shd w:val="clear" w:color="auto" w:fill="FFFFFF"/>
        </w:rPr>
        <w:t>falló en</w:t>
      </w:r>
      <w:r w:rsidR="00166751" w:rsidRPr="00034181">
        <w:rPr>
          <w:rFonts w:ascii="Calibri" w:hAnsi="Calibri" w:cstheme="majorHAnsi"/>
          <w:sz w:val="24"/>
          <w:szCs w:val="21"/>
          <w:shd w:val="clear" w:color="auto" w:fill="FFFFFF"/>
        </w:rPr>
        <w:t xml:space="preserve"> favor de la protección de la privacidad </w:t>
      </w:r>
      <w:r w:rsidR="00C80458">
        <w:rPr>
          <w:rFonts w:ascii="Calibri" w:hAnsi="Calibri" w:cstheme="majorHAnsi"/>
          <w:sz w:val="24"/>
          <w:szCs w:val="21"/>
          <w:shd w:val="clear" w:color="auto" w:fill="FFFFFF"/>
        </w:rPr>
        <w:t>en tanto</w:t>
      </w:r>
      <w:r w:rsidR="001D3D50" w:rsidRPr="00034181">
        <w:rPr>
          <w:rFonts w:ascii="Calibri" w:hAnsi="Calibri" w:cstheme="majorHAnsi"/>
          <w:sz w:val="24"/>
          <w:szCs w:val="21"/>
          <w:shd w:val="clear" w:color="auto" w:fill="FFFFFF"/>
        </w:rPr>
        <w:t xml:space="preserve"> declaró</w:t>
      </w:r>
      <w:r w:rsidR="00166751" w:rsidRPr="00034181">
        <w:rPr>
          <w:rFonts w:ascii="Calibri" w:hAnsi="Calibri" w:cstheme="majorHAnsi"/>
          <w:sz w:val="24"/>
          <w:szCs w:val="21"/>
          <w:shd w:val="clear" w:color="auto" w:fill="FFFFFF"/>
        </w:rPr>
        <w:t xml:space="preserve"> </w:t>
      </w:r>
      <w:r w:rsidR="003674A2" w:rsidRPr="00034181">
        <w:rPr>
          <w:rFonts w:ascii="Calibri" w:hAnsi="Calibri" w:cstheme="majorHAnsi"/>
          <w:sz w:val="24"/>
          <w:szCs w:val="21"/>
          <w:shd w:val="clear" w:color="auto" w:fill="FFFFFF"/>
        </w:rPr>
        <w:t xml:space="preserve">la inconstitucionalidad de las normas que autorizaban </w:t>
      </w:r>
      <w:r w:rsidR="00387436" w:rsidRPr="00034181">
        <w:rPr>
          <w:rFonts w:ascii="Calibri" w:hAnsi="Calibri" w:cstheme="majorHAnsi"/>
          <w:sz w:val="24"/>
          <w:szCs w:val="21"/>
          <w:shd w:val="clear" w:color="auto" w:fill="FFFFFF"/>
        </w:rPr>
        <w:t>la intervención de comunicaciones telefónicas y por Internet</w:t>
      </w:r>
      <w:r w:rsidR="00B36A59" w:rsidRPr="00034181">
        <w:rPr>
          <w:rFonts w:ascii="Calibri" w:hAnsi="Calibri" w:cstheme="majorHAnsi"/>
          <w:sz w:val="24"/>
          <w:szCs w:val="21"/>
          <w:shd w:val="clear" w:color="auto" w:fill="FFFFFF"/>
        </w:rPr>
        <w:t>.</w:t>
      </w:r>
    </w:p>
    <w:p w14:paraId="4F961580" w14:textId="77777777" w:rsidR="00B36A59" w:rsidRPr="00034181" w:rsidRDefault="00C80458"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Pr>
          <w:rFonts w:ascii="Calibri" w:hAnsi="Calibri" w:cstheme="majorHAnsi"/>
          <w:szCs w:val="23"/>
        </w:rPr>
        <w:lastRenderedPageBreak/>
        <w:t>La tacha d</w:t>
      </w:r>
      <w:r w:rsidR="00B36A59" w:rsidRPr="00034181">
        <w:rPr>
          <w:rFonts w:ascii="Calibri" w:hAnsi="Calibri" w:cstheme="majorHAnsi"/>
          <w:szCs w:val="23"/>
        </w:rPr>
        <w:t>e inconstitucionalidad de las normas fue porque vulneraban “los derechos establecidos en los artículos 18 y 19 de la Carta Constitucional en la medida en que autorizan la intervención de las comunicaciones telefónicas y por Internet sin determinar “en qué casos y con qué justificativos</w:t>
      </w:r>
      <w:r>
        <w:rPr>
          <w:rFonts w:ascii="Calibri" w:hAnsi="Calibri" w:cstheme="majorHAnsi"/>
          <w:szCs w:val="23"/>
        </w:rPr>
        <w:t>.”</w:t>
      </w:r>
    </w:p>
    <w:p w14:paraId="4BC3BD6B" w14:textId="77777777" w:rsidR="00B36A59" w:rsidRPr="00E9207F" w:rsidRDefault="00B36A59" w:rsidP="0093740C">
      <w:pPr>
        <w:pStyle w:val="NormalWeb"/>
        <w:shd w:val="clear" w:color="auto" w:fill="FFFFFF"/>
        <w:spacing w:before="0" w:beforeAutospacing="0" w:after="0" w:afterAutospacing="0"/>
        <w:ind w:firstLine="1701"/>
        <w:jc w:val="both"/>
        <w:textAlignment w:val="baseline"/>
        <w:rPr>
          <w:rFonts w:ascii="Calibri" w:hAnsi="Calibri" w:cstheme="majorHAnsi"/>
          <w:iCs/>
          <w:szCs w:val="23"/>
        </w:rPr>
      </w:pPr>
      <w:r w:rsidRPr="00034181">
        <w:rPr>
          <w:rFonts w:ascii="Calibri" w:hAnsi="Calibri" w:cstheme="majorHAnsi"/>
          <w:szCs w:val="23"/>
        </w:rPr>
        <w:t>Al tomar en cuen</w:t>
      </w:r>
      <w:r w:rsidR="0022300A" w:rsidRPr="00034181">
        <w:rPr>
          <w:rFonts w:ascii="Calibri" w:hAnsi="Calibri" w:cstheme="majorHAnsi"/>
          <w:szCs w:val="23"/>
        </w:rPr>
        <w:t>ta que en la mencionada ley prescribía</w:t>
      </w:r>
      <w:r w:rsidR="00C80458">
        <w:rPr>
          <w:rFonts w:ascii="Calibri" w:hAnsi="Calibri" w:cstheme="majorHAnsi"/>
          <w:szCs w:val="23"/>
        </w:rPr>
        <w:t xml:space="preserve"> que</w:t>
      </w:r>
      <w:r w:rsidRPr="00034181">
        <w:rPr>
          <w:rFonts w:ascii="Calibri" w:hAnsi="Calibri" w:cstheme="majorHAnsi"/>
          <w:szCs w:val="23"/>
        </w:rPr>
        <w:t xml:space="preserve"> </w:t>
      </w:r>
      <w:r w:rsidRPr="00E9207F">
        <w:rPr>
          <w:rFonts w:ascii="Calibri" w:hAnsi="Calibri" w:cstheme="majorHAnsi"/>
          <w:iCs/>
          <w:szCs w:val="23"/>
        </w:rPr>
        <w:t>“</w:t>
      </w:r>
      <w:r w:rsidR="00C80458" w:rsidRPr="00E9207F">
        <w:rPr>
          <w:rFonts w:ascii="Calibri" w:hAnsi="Calibri" w:cstheme="majorHAnsi"/>
          <w:iCs/>
          <w:szCs w:val="23"/>
        </w:rPr>
        <w:t xml:space="preserve">el </w:t>
      </w:r>
      <w:r w:rsidRPr="00E9207F">
        <w:rPr>
          <w:rFonts w:ascii="Calibri" w:hAnsi="Calibri" w:cstheme="majorHAnsi"/>
          <w:iCs/>
          <w:szCs w:val="23"/>
        </w:rPr>
        <w:t>Estado Nacional asume la responsabilidad por los daños y perjuicios que pudieran derivar para terceros de la observación y utilización de la información obtenida por el mecanismo previsto” la Corte argumentó que “acerca de estas situaciones este Tribunal ha subrayado que sólo la ley puede justificar la intromisión en la vida privada de una persona, siempre que medie un interés superior en resguardo de la libertad de los otros, la defensa de la sociedad, las buenas costumbres o la persecución del crimen”.</w:t>
      </w:r>
    </w:p>
    <w:p w14:paraId="2F469D9F" w14:textId="77777777" w:rsidR="00BA118C" w:rsidRPr="00F77D29" w:rsidRDefault="009207E3" w:rsidP="0093740C">
      <w:pPr>
        <w:pStyle w:val="NormalWeb"/>
        <w:shd w:val="clear" w:color="auto" w:fill="FFFFFF"/>
        <w:spacing w:before="0" w:beforeAutospacing="0" w:after="0" w:afterAutospacing="0"/>
        <w:ind w:firstLine="1701"/>
        <w:jc w:val="both"/>
        <w:textAlignment w:val="baseline"/>
        <w:rPr>
          <w:rFonts w:ascii="Calibri" w:hAnsi="Calibri" w:cstheme="majorHAnsi"/>
        </w:rPr>
      </w:pPr>
      <w:r w:rsidRPr="00E9207F">
        <w:rPr>
          <w:rFonts w:ascii="Calibri" w:hAnsi="Calibri" w:cstheme="majorHAnsi"/>
          <w:iCs/>
        </w:rPr>
        <w:t>Pues bien, salvada la aclaración en cuanto a la nece</w:t>
      </w:r>
      <w:r>
        <w:rPr>
          <w:rFonts w:ascii="Calibri" w:hAnsi="Calibri" w:cstheme="majorHAnsi"/>
        </w:rPr>
        <w:t xml:space="preserve">sidad de salvaguardar las garantías constitucionales ante una posible intromisión estatal, corresponde ahora </w:t>
      </w:r>
      <w:r w:rsidR="00236EBE" w:rsidRPr="00034181">
        <w:rPr>
          <w:rFonts w:ascii="Calibri" w:hAnsi="Calibri" w:cstheme="majorHAnsi"/>
        </w:rPr>
        <w:t xml:space="preserve">definir </w:t>
      </w:r>
      <w:r>
        <w:rPr>
          <w:rFonts w:ascii="Calibri" w:hAnsi="Calibri" w:cstheme="majorHAnsi"/>
        </w:rPr>
        <w:t xml:space="preserve">la evidencia digital y, al respecto, </w:t>
      </w:r>
      <w:r w:rsidR="00236EBE" w:rsidRPr="00034181">
        <w:rPr>
          <w:rFonts w:ascii="Calibri" w:hAnsi="Calibri" w:cstheme="majorHAnsi"/>
        </w:rPr>
        <w:t>la Guía de Prueba Electrónica del Consejo de Europa</w:t>
      </w:r>
      <w:r w:rsidR="000471B3">
        <w:rPr>
          <w:rFonts w:ascii="Calibri" w:hAnsi="Calibri" w:cstheme="majorHAnsi"/>
        </w:rPr>
        <w:t xml:space="preserve"> </w:t>
      </w:r>
      <w:r w:rsidR="000471B3" w:rsidRPr="007E23E5">
        <w:rPr>
          <w:rFonts w:ascii="Calibri" w:hAnsi="Calibri" w:cstheme="majorHAnsi"/>
          <w:sz w:val="20"/>
        </w:rPr>
        <w:t>(16)</w:t>
      </w:r>
      <w:r w:rsidR="00482C63" w:rsidRPr="00034181">
        <w:rPr>
          <w:rFonts w:ascii="Calibri" w:hAnsi="Calibri" w:cstheme="majorHAnsi"/>
        </w:rPr>
        <w:t xml:space="preserve"> afirmó qu</w:t>
      </w:r>
      <w:r w:rsidR="00482C63" w:rsidRPr="00F77D29">
        <w:rPr>
          <w:rFonts w:ascii="Calibri" w:hAnsi="Calibri" w:cstheme="majorHAnsi"/>
        </w:rPr>
        <w:t xml:space="preserve">e </w:t>
      </w:r>
      <w:r w:rsidR="00236EBE" w:rsidRPr="00F77D29">
        <w:rPr>
          <w:rFonts w:ascii="Calibri" w:hAnsi="Calibri" w:cstheme="majorHAnsi"/>
        </w:rPr>
        <w:t>“La prueba electrónica es aquella información o datos que han sido creados, almacenados o transmitidos a través de dispositivos electrónicos y tienen relevancia en un procedimiento judicial”</w:t>
      </w:r>
      <w:r w:rsidR="00F266FB" w:rsidRPr="00F77D29">
        <w:rPr>
          <w:rFonts w:ascii="Calibri" w:hAnsi="Calibri" w:cstheme="majorHAnsi"/>
        </w:rPr>
        <w:t>.</w:t>
      </w:r>
    </w:p>
    <w:p w14:paraId="431997E1" w14:textId="77777777" w:rsidR="00F266FB" w:rsidRPr="00034181" w:rsidRDefault="00F266FB" w:rsidP="0093740C">
      <w:pPr>
        <w:pStyle w:val="NormalWeb"/>
        <w:shd w:val="clear" w:color="auto" w:fill="FFFFFF"/>
        <w:spacing w:before="0" w:beforeAutospacing="0" w:after="0" w:afterAutospacing="0"/>
        <w:ind w:firstLine="1701"/>
        <w:jc w:val="both"/>
        <w:textAlignment w:val="baseline"/>
        <w:rPr>
          <w:rFonts w:ascii="Calibri" w:hAnsi="Calibri" w:cstheme="majorHAnsi"/>
        </w:rPr>
      </w:pPr>
      <w:r w:rsidRPr="00F77D29">
        <w:rPr>
          <w:rFonts w:ascii="Calibri" w:hAnsi="Calibri" w:cstheme="majorHAnsi"/>
        </w:rPr>
        <w:t>A su vez, el doctrinario Marcos Sa</w:t>
      </w:r>
      <w:r w:rsidRPr="00B2131E">
        <w:rPr>
          <w:rFonts w:ascii="Calibri" w:hAnsi="Calibri" w:cstheme="majorHAnsi"/>
        </w:rPr>
        <w:t>lt aclara que la evidencia</w:t>
      </w:r>
      <w:r w:rsidRPr="00034181">
        <w:rPr>
          <w:rFonts w:ascii="Calibri" w:hAnsi="Calibri" w:cstheme="majorHAnsi"/>
        </w:rPr>
        <w:t xml:space="preserve"> electrónica resulta un concepto más amplio, que abarca aquella digital; pese a que en muchas ocasiones eran empleados como sinónimos</w:t>
      </w:r>
      <w:r w:rsidR="009207E3">
        <w:rPr>
          <w:rFonts w:ascii="Calibri" w:hAnsi="Calibri" w:cstheme="majorHAnsi"/>
        </w:rPr>
        <w:t xml:space="preserve"> y que consiste</w:t>
      </w:r>
      <w:r w:rsidRPr="00034181">
        <w:rPr>
          <w:rFonts w:ascii="Calibri" w:hAnsi="Calibri" w:cstheme="majorHAnsi"/>
        </w:rPr>
        <w:t xml:space="preserve"> en datos análogos (como fotos, audios o videos)</w:t>
      </w:r>
      <w:r w:rsidR="009207E3">
        <w:rPr>
          <w:rFonts w:ascii="Calibri" w:hAnsi="Calibri" w:cstheme="majorHAnsi"/>
        </w:rPr>
        <w:t xml:space="preserve"> que pueden</w:t>
      </w:r>
      <w:r w:rsidRPr="00034181">
        <w:rPr>
          <w:rFonts w:ascii="Calibri" w:hAnsi="Calibri" w:cstheme="majorHAnsi"/>
        </w:rPr>
        <w:t xml:space="preserve"> ser digitalizados y asumir formatos digitales</w:t>
      </w:r>
      <w:r w:rsidR="009207E3">
        <w:rPr>
          <w:rFonts w:ascii="Calibri" w:hAnsi="Calibri" w:cstheme="majorHAnsi"/>
        </w:rPr>
        <w:t>,</w:t>
      </w:r>
      <w:r w:rsidRPr="00034181">
        <w:rPr>
          <w:rFonts w:ascii="Calibri" w:hAnsi="Calibri" w:cstheme="majorHAnsi"/>
        </w:rPr>
        <w:t xml:space="preserve"> aunque en su origen no lo eran.</w:t>
      </w:r>
    </w:p>
    <w:p w14:paraId="47E478A4" w14:textId="77777777" w:rsidR="001F3754" w:rsidRPr="00034181" w:rsidRDefault="001F3754" w:rsidP="0093740C">
      <w:pPr>
        <w:pStyle w:val="NormalWeb"/>
        <w:shd w:val="clear" w:color="auto" w:fill="FFFFFF"/>
        <w:spacing w:before="0" w:beforeAutospacing="0" w:after="0" w:afterAutospacing="0"/>
        <w:ind w:firstLine="1701"/>
        <w:jc w:val="both"/>
        <w:textAlignment w:val="baseline"/>
        <w:rPr>
          <w:rFonts w:ascii="Calibri" w:hAnsi="Calibri" w:cstheme="majorHAnsi"/>
        </w:rPr>
      </w:pPr>
      <w:r w:rsidRPr="00034181">
        <w:rPr>
          <w:rFonts w:ascii="Calibri" w:hAnsi="Calibri" w:cstheme="majorHAnsi"/>
        </w:rPr>
        <w:t xml:space="preserve">Una de las características de la evidencia digital que es abordada en general por los autores es la </w:t>
      </w:r>
      <w:r w:rsidRPr="00034181">
        <w:rPr>
          <w:rFonts w:ascii="Calibri" w:hAnsi="Calibri" w:cstheme="majorHAnsi"/>
          <w:i/>
        </w:rPr>
        <w:t>volatilidad</w:t>
      </w:r>
      <w:r w:rsidRPr="00034181">
        <w:rPr>
          <w:rFonts w:ascii="Calibri" w:hAnsi="Calibri" w:cstheme="majorHAnsi"/>
        </w:rPr>
        <w:t xml:space="preserve">, es decir, la fragilidad, facilidad de alteración, daño o destrucción. Incluso también fue asimilada a la evidencia de ADN o huellas </w:t>
      </w:r>
      <w:r w:rsidR="00DC5CCD" w:rsidRPr="00034181">
        <w:rPr>
          <w:rFonts w:ascii="Calibri" w:hAnsi="Calibri" w:cstheme="majorHAnsi"/>
        </w:rPr>
        <w:t>dactilares por tratarse de una prueba latente, es decir, que en su estado natural no permite vislumbrar qué información contiene, sino que debe ser examinada mediante procesos forenses específicos.</w:t>
      </w:r>
    </w:p>
    <w:p w14:paraId="22F5069E" w14:textId="77777777" w:rsidR="00DC5CCD" w:rsidRPr="00034181" w:rsidRDefault="00DC5CCD" w:rsidP="0093740C">
      <w:pPr>
        <w:pStyle w:val="NormalWeb"/>
        <w:shd w:val="clear" w:color="auto" w:fill="FFFFFF"/>
        <w:spacing w:before="0" w:beforeAutospacing="0" w:after="0" w:afterAutospacing="0"/>
        <w:ind w:firstLine="1701"/>
        <w:jc w:val="both"/>
        <w:textAlignment w:val="baseline"/>
        <w:rPr>
          <w:rFonts w:ascii="Calibri" w:hAnsi="Calibri" w:cstheme="majorHAnsi"/>
        </w:rPr>
      </w:pPr>
      <w:r w:rsidRPr="00034181">
        <w:rPr>
          <w:rFonts w:ascii="Calibri" w:hAnsi="Calibri" w:cstheme="majorHAnsi"/>
        </w:rPr>
        <w:t>También, debe recalcarse la importancia en la recolección y manipulación de la evidencia a fin de no alterar su validez para el proceso judicial y, al respecto, resulta</w:t>
      </w:r>
      <w:r w:rsidR="009207E3">
        <w:rPr>
          <w:rFonts w:ascii="Calibri" w:hAnsi="Calibri" w:cstheme="majorHAnsi"/>
        </w:rPr>
        <w:t>n</w:t>
      </w:r>
      <w:r w:rsidRPr="00034181">
        <w:rPr>
          <w:rFonts w:ascii="Calibri" w:hAnsi="Calibri" w:cstheme="majorHAnsi"/>
        </w:rPr>
        <w:t xml:space="preserve"> importante</w:t>
      </w:r>
      <w:r w:rsidR="009207E3">
        <w:rPr>
          <w:rFonts w:ascii="Calibri" w:hAnsi="Calibri" w:cstheme="majorHAnsi"/>
        </w:rPr>
        <w:t>s</w:t>
      </w:r>
      <w:r w:rsidRPr="00034181">
        <w:rPr>
          <w:rFonts w:ascii="Calibri" w:hAnsi="Calibri" w:cstheme="majorHAnsi"/>
        </w:rPr>
        <w:t xml:space="preserve"> </w:t>
      </w:r>
      <w:r w:rsidR="009207E3">
        <w:rPr>
          <w:rFonts w:ascii="Calibri" w:hAnsi="Calibri" w:cstheme="majorHAnsi"/>
        </w:rPr>
        <w:t>los lineamientos brindados por</w:t>
      </w:r>
      <w:r w:rsidRPr="00034181">
        <w:rPr>
          <w:rFonts w:ascii="Calibri" w:hAnsi="Calibri" w:cstheme="majorHAnsi"/>
        </w:rPr>
        <w:t xml:space="preserve"> la norma ISO/IEC 27037:2012</w:t>
      </w:r>
      <w:r w:rsidR="000471B3" w:rsidRPr="007E23E5">
        <w:rPr>
          <w:rFonts w:ascii="Calibri" w:hAnsi="Calibri" w:cstheme="majorHAnsi"/>
          <w:sz w:val="20"/>
        </w:rPr>
        <w:t xml:space="preserve"> (17)</w:t>
      </w:r>
      <w:r w:rsidRPr="007E23E5">
        <w:rPr>
          <w:rFonts w:ascii="Calibri" w:hAnsi="Calibri" w:cstheme="majorHAnsi"/>
          <w:sz w:val="20"/>
        </w:rPr>
        <w:t>.</w:t>
      </w:r>
    </w:p>
    <w:p w14:paraId="2D0BA97A" w14:textId="77777777" w:rsidR="00BA118C" w:rsidRPr="00034181" w:rsidRDefault="009207E3"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Pr>
          <w:rFonts w:ascii="Calibri" w:hAnsi="Calibri" w:cstheme="majorHAnsi"/>
          <w:szCs w:val="23"/>
        </w:rPr>
        <w:t>Destaco</w:t>
      </w:r>
      <w:r w:rsidR="008A229E" w:rsidRPr="00034181">
        <w:rPr>
          <w:rFonts w:ascii="Calibri" w:hAnsi="Calibri" w:cstheme="majorHAnsi"/>
          <w:szCs w:val="23"/>
        </w:rPr>
        <w:t xml:space="preserve"> que la toma de la evidencia debe ser adquirida del modo menos intrusivo posible y, </w:t>
      </w:r>
      <w:r>
        <w:rPr>
          <w:rFonts w:ascii="Calibri" w:hAnsi="Calibri" w:cstheme="majorHAnsi"/>
          <w:szCs w:val="23"/>
        </w:rPr>
        <w:t>de ser factible</w:t>
      </w:r>
      <w:r w:rsidR="008A229E" w:rsidRPr="00034181">
        <w:rPr>
          <w:rFonts w:ascii="Calibri" w:hAnsi="Calibri" w:cstheme="majorHAnsi"/>
          <w:szCs w:val="23"/>
        </w:rPr>
        <w:t>, con la obtención de copias de respaldo.</w:t>
      </w:r>
    </w:p>
    <w:p w14:paraId="33716B23" w14:textId="77777777" w:rsidR="00BA118C" w:rsidRPr="00034181" w:rsidRDefault="00D00F70"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sidRPr="00034181">
        <w:rPr>
          <w:rFonts w:ascii="Calibri" w:hAnsi="Calibri" w:cstheme="majorHAnsi"/>
          <w:szCs w:val="23"/>
        </w:rPr>
        <w:t xml:space="preserve">Se mencionan, en general, tres principios como directrices: la relevancia, confiabilidad y suficiencia. </w:t>
      </w:r>
    </w:p>
    <w:p w14:paraId="2127F1F0" w14:textId="77777777" w:rsidR="00D00F70" w:rsidRPr="00034181" w:rsidRDefault="00D00F70"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sidRPr="00034181">
        <w:rPr>
          <w:rFonts w:ascii="Calibri" w:hAnsi="Calibri" w:cstheme="majorHAnsi"/>
          <w:szCs w:val="23"/>
        </w:rPr>
        <w:t xml:space="preserve">En orden a la </w:t>
      </w:r>
      <w:r w:rsidRPr="00034181">
        <w:rPr>
          <w:rFonts w:ascii="Calibri" w:hAnsi="Calibri" w:cstheme="majorHAnsi"/>
          <w:i/>
          <w:szCs w:val="23"/>
        </w:rPr>
        <w:t xml:space="preserve">relevancia, </w:t>
      </w:r>
      <w:r w:rsidRPr="00034181">
        <w:rPr>
          <w:rFonts w:ascii="Calibri" w:hAnsi="Calibri" w:cstheme="majorHAnsi"/>
          <w:szCs w:val="23"/>
        </w:rPr>
        <w:t>se refiere a que los elementos sólo son pertinentes si se vinculan con el objeto de la investigación, el resto resulta irrelevante y excluido del material probatorio.</w:t>
      </w:r>
    </w:p>
    <w:p w14:paraId="14793DF6" w14:textId="46417458" w:rsidR="00325266" w:rsidRPr="00034181" w:rsidRDefault="00325266"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sidRPr="00034181">
        <w:rPr>
          <w:rFonts w:ascii="Calibri" w:hAnsi="Calibri" w:cstheme="majorHAnsi"/>
          <w:szCs w:val="23"/>
        </w:rPr>
        <w:t xml:space="preserve">Sobre la </w:t>
      </w:r>
      <w:r w:rsidRPr="00034181">
        <w:rPr>
          <w:rFonts w:ascii="Calibri" w:hAnsi="Calibri" w:cstheme="majorHAnsi"/>
          <w:i/>
          <w:szCs w:val="23"/>
        </w:rPr>
        <w:t xml:space="preserve">confiabilidad, </w:t>
      </w:r>
      <w:r w:rsidRPr="00034181">
        <w:rPr>
          <w:rFonts w:ascii="Calibri" w:hAnsi="Calibri" w:cstheme="majorHAnsi"/>
          <w:szCs w:val="23"/>
        </w:rPr>
        <w:t xml:space="preserve">se vincula con la posibilidad de repetir y auditar el proceso </w:t>
      </w:r>
      <w:r w:rsidR="008F0597" w:rsidRPr="00034181">
        <w:rPr>
          <w:rFonts w:ascii="Calibri" w:hAnsi="Calibri" w:cstheme="majorHAnsi"/>
          <w:szCs w:val="23"/>
        </w:rPr>
        <w:t xml:space="preserve">aplicado para obtener la evidencia digital. Es decir </w:t>
      </w:r>
      <w:r w:rsidR="009C3022" w:rsidRPr="00034181">
        <w:rPr>
          <w:rFonts w:ascii="Calibri" w:hAnsi="Calibri" w:cstheme="majorHAnsi"/>
          <w:szCs w:val="23"/>
        </w:rPr>
        <w:t>que,</w:t>
      </w:r>
      <w:r w:rsidR="008F0597" w:rsidRPr="00034181">
        <w:rPr>
          <w:rFonts w:ascii="Calibri" w:hAnsi="Calibri" w:cstheme="majorHAnsi"/>
          <w:szCs w:val="23"/>
        </w:rPr>
        <w:t xml:space="preserve"> si una tercera persona siguiera el mismo procedimiento, debería arribar a resultados similares. </w:t>
      </w:r>
    </w:p>
    <w:p w14:paraId="0A4ABB92" w14:textId="3016458D" w:rsidR="008F0597" w:rsidRPr="00034181" w:rsidRDefault="008F0597"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sidRPr="00034181">
        <w:rPr>
          <w:rFonts w:ascii="Calibri" w:hAnsi="Calibri" w:cstheme="majorHAnsi"/>
          <w:szCs w:val="23"/>
        </w:rPr>
        <w:t xml:space="preserve">Respecto a la </w:t>
      </w:r>
      <w:r w:rsidRPr="00034181">
        <w:rPr>
          <w:rFonts w:ascii="Calibri" w:hAnsi="Calibri" w:cstheme="majorHAnsi"/>
          <w:i/>
          <w:szCs w:val="23"/>
        </w:rPr>
        <w:t xml:space="preserve">suficiencia, </w:t>
      </w:r>
      <w:r w:rsidRPr="00034181">
        <w:rPr>
          <w:rFonts w:ascii="Calibri" w:hAnsi="Calibri" w:cstheme="majorHAnsi"/>
          <w:szCs w:val="23"/>
        </w:rPr>
        <w:t xml:space="preserve">se </w:t>
      </w:r>
      <w:r w:rsidR="00E9207F">
        <w:rPr>
          <w:rFonts w:ascii="Calibri" w:hAnsi="Calibri" w:cstheme="majorHAnsi"/>
          <w:szCs w:val="23"/>
        </w:rPr>
        <w:t>asocia</w:t>
      </w:r>
      <w:r w:rsidRPr="00034181">
        <w:rPr>
          <w:rFonts w:ascii="Calibri" w:hAnsi="Calibri" w:cstheme="majorHAnsi"/>
          <w:szCs w:val="23"/>
        </w:rPr>
        <w:t xml:space="preserve"> con la completitud de las pruebas para sustentar los hallazgos vinculados con el objeto de la pesquisa.</w:t>
      </w:r>
    </w:p>
    <w:p w14:paraId="700A822A" w14:textId="6F89A733" w:rsidR="008F0597" w:rsidRPr="00034181" w:rsidRDefault="008F0597"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sidRPr="00034181">
        <w:rPr>
          <w:rFonts w:ascii="Calibri" w:hAnsi="Calibri" w:cstheme="majorHAnsi"/>
          <w:szCs w:val="23"/>
        </w:rPr>
        <w:t xml:space="preserve">Aquí </w:t>
      </w:r>
      <w:r w:rsidR="009207E3">
        <w:rPr>
          <w:rFonts w:ascii="Calibri" w:hAnsi="Calibri" w:cstheme="majorHAnsi"/>
          <w:szCs w:val="23"/>
        </w:rPr>
        <w:t>entiendo oportuno señalar,</w:t>
      </w:r>
      <w:r w:rsidR="00DA1FCE" w:rsidRPr="00034181">
        <w:rPr>
          <w:rFonts w:ascii="Calibri" w:hAnsi="Calibri" w:cstheme="majorHAnsi"/>
          <w:szCs w:val="23"/>
        </w:rPr>
        <w:t xml:space="preserve"> en relación con</w:t>
      </w:r>
      <w:r w:rsidRPr="00034181">
        <w:rPr>
          <w:rFonts w:ascii="Calibri" w:hAnsi="Calibri" w:cstheme="majorHAnsi"/>
          <w:szCs w:val="23"/>
        </w:rPr>
        <w:t xml:space="preserve"> la existencia de computadoras u otro dispositivo de almacenamiento informático que, conforme se detalla en la Resolución PGN 756/16, es importante observar y documentar, tras </w:t>
      </w:r>
      <w:r w:rsidRPr="00034181">
        <w:rPr>
          <w:rFonts w:ascii="Calibri" w:hAnsi="Calibri" w:cstheme="majorHAnsi"/>
          <w:szCs w:val="23"/>
        </w:rPr>
        <w:lastRenderedPageBreak/>
        <w:t xml:space="preserve">asegurar el lugar de la escena de interés, cualquier actividad que </w:t>
      </w:r>
      <w:r w:rsidR="00E40CBA" w:rsidRPr="00034181">
        <w:rPr>
          <w:rFonts w:ascii="Calibri" w:hAnsi="Calibri" w:cstheme="majorHAnsi"/>
          <w:szCs w:val="23"/>
        </w:rPr>
        <w:t>posea el equipo en cuestión puesto que ello influirá en las diferentes maneras de continuar con el proceso.</w:t>
      </w:r>
    </w:p>
    <w:p w14:paraId="5E3072F4" w14:textId="77777777" w:rsidR="00E40CBA" w:rsidRPr="00034181" w:rsidRDefault="00E40CBA"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sidRPr="00034181">
        <w:rPr>
          <w:rFonts w:ascii="Calibri" w:hAnsi="Calibri" w:cstheme="majorHAnsi"/>
          <w:szCs w:val="23"/>
        </w:rPr>
        <w:t>Así,</w:t>
      </w:r>
      <w:r w:rsidR="00144559" w:rsidRPr="00034181">
        <w:rPr>
          <w:rFonts w:ascii="Calibri" w:hAnsi="Calibri" w:cstheme="majorHAnsi"/>
          <w:szCs w:val="23"/>
        </w:rPr>
        <w:t xml:space="preserve"> por ejemplo, si el ord</w:t>
      </w:r>
      <w:r w:rsidRPr="00034181">
        <w:rPr>
          <w:rFonts w:ascii="Calibri" w:hAnsi="Calibri" w:cstheme="majorHAnsi"/>
          <w:szCs w:val="23"/>
        </w:rPr>
        <w:t>enador aparece “apagado”</w:t>
      </w:r>
      <w:r w:rsidR="00C05660" w:rsidRPr="00034181">
        <w:rPr>
          <w:rFonts w:ascii="Calibri" w:hAnsi="Calibri" w:cstheme="majorHAnsi"/>
          <w:szCs w:val="23"/>
        </w:rPr>
        <w:t>,</w:t>
      </w:r>
      <w:r w:rsidRPr="00034181">
        <w:rPr>
          <w:rFonts w:ascii="Calibri" w:hAnsi="Calibri" w:cstheme="majorHAnsi"/>
          <w:szCs w:val="23"/>
        </w:rPr>
        <w:t xml:space="preserve"> pero en realidad se encuentra “suspendido” (</w:t>
      </w:r>
      <w:r w:rsidR="009F6362" w:rsidRPr="009F6362">
        <w:rPr>
          <w:rFonts w:ascii="Calibri" w:hAnsi="Calibri" w:cstheme="majorHAnsi"/>
          <w:i/>
          <w:szCs w:val="23"/>
        </w:rPr>
        <w:t>“</w:t>
      </w:r>
      <w:r w:rsidRPr="009F6362">
        <w:rPr>
          <w:rFonts w:ascii="Calibri" w:hAnsi="Calibri" w:cstheme="majorHAnsi"/>
          <w:i/>
          <w:szCs w:val="23"/>
        </w:rPr>
        <w:t>sleepmode</w:t>
      </w:r>
      <w:r w:rsidR="009F6362" w:rsidRPr="009F6362">
        <w:rPr>
          <w:rFonts w:ascii="Calibri" w:hAnsi="Calibri" w:cstheme="majorHAnsi"/>
          <w:i/>
          <w:szCs w:val="23"/>
        </w:rPr>
        <w:t>”</w:t>
      </w:r>
      <w:r w:rsidRPr="00034181">
        <w:rPr>
          <w:rFonts w:ascii="Calibri" w:hAnsi="Calibri" w:cstheme="majorHAnsi"/>
          <w:szCs w:val="23"/>
        </w:rPr>
        <w:t xml:space="preserve"> o modo de ahorro de energía); será el agente especializado el que determine si corresponde o no reactivar</w:t>
      </w:r>
      <w:r w:rsidR="00C05660" w:rsidRPr="00034181">
        <w:rPr>
          <w:rFonts w:ascii="Calibri" w:hAnsi="Calibri" w:cstheme="majorHAnsi"/>
          <w:szCs w:val="23"/>
        </w:rPr>
        <w:t>lo</w:t>
      </w:r>
      <w:r w:rsidRPr="00034181">
        <w:rPr>
          <w:rFonts w:ascii="Calibri" w:hAnsi="Calibri" w:cstheme="majorHAnsi"/>
          <w:szCs w:val="23"/>
        </w:rPr>
        <w:t xml:space="preserve"> (a fin de </w:t>
      </w:r>
      <w:r w:rsidR="00144559" w:rsidRPr="00034181">
        <w:rPr>
          <w:rFonts w:ascii="Calibri" w:hAnsi="Calibri" w:cstheme="majorHAnsi"/>
          <w:szCs w:val="23"/>
        </w:rPr>
        <w:t xml:space="preserve">no </w:t>
      </w:r>
      <w:r w:rsidRPr="00034181">
        <w:rPr>
          <w:rFonts w:ascii="Calibri" w:hAnsi="Calibri" w:cstheme="majorHAnsi"/>
          <w:szCs w:val="23"/>
        </w:rPr>
        <w:t>activar po</w:t>
      </w:r>
      <w:r w:rsidR="00144559" w:rsidRPr="00034181">
        <w:rPr>
          <w:rFonts w:ascii="Calibri" w:hAnsi="Calibri" w:cstheme="majorHAnsi"/>
          <w:szCs w:val="23"/>
        </w:rPr>
        <w:t xml:space="preserve">sibles programas de </w:t>
      </w:r>
      <w:r w:rsidRPr="00034181">
        <w:rPr>
          <w:rFonts w:ascii="Calibri" w:hAnsi="Calibri" w:cstheme="majorHAnsi"/>
          <w:szCs w:val="23"/>
        </w:rPr>
        <w:t>encriptación o inclusive borrado de datos</w:t>
      </w:r>
      <w:r w:rsidR="00C05660" w:rsidRPr="00034181">
        <w:rPr>
          <w:rFonts w:ascii="Calibri" w:hAnsi="Calibri" w:cstheme="majorHAnsi"/>
          <w:szCs w:val="23"/>
        </w:rPr>
        <w:t>)</w:t>
      </w:r>
      <w:r w:rsidRPr="00034181">
        <w:rPr>
          <w:rFonts w:ascii="Calibri" w:hAnsi="Calibri" w:cstheme="majorHAnsi"/>
          <w:szCs w:val="23"/>
        </w:rPr>
        <w:t>.</w:t>
      </w:r>
    </w:p>
    <w:p w14:paraId="03B6D17D" w14:textId="56BD3482" w:rsidR="00E40CBA" w:rsidRPr="00034181" w:rsidRDefault="00E40CBA"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sidRPr="00034181">
        <w:rPr>
          <w:rFonts w:ascii="Calibri" w:hAnsi="Calibri" w:cstheme="majorHAnsi"/>
          <w:szCs w:val="23"/>
        </w:rPr>
        <w:t xml:space="preserve">Aclaro ello al lector, puesto que, si bien el objetivo del presente trabajo no es ahondar respecto de cuestiones técnicas informáticas; sí puede ocurrir en la práctica judicial que, durante la realización de un allanamiento </w:t>
      </w:r>
      <w:r w:rsidR="005B723D">
        <w:rPr>
          <w:rFonts w:ascii="Calibri" w:hAnsi="Calibri" w:cstheme="majorHAnsi"/>
          <w:szCs w:val="23"/>
        </w:rPr>
        <w:t>—</w:t>
      </w:r>
      <w:r w:rsidRPr="00034181">
        <w:rPr>
          <w:rFonts w:ascii="Calibri" w:hAnsi="Calibri" w:cstheme="majorHAnsi"/>
          <w:szCs w:val="23"/>
        </w:rPr>
        <w:t>verbigracia, de una empresa</w:t>
      </w:r>
      <w:r w:rsidR="00144559" w:rsidRPr="00034181">
        <w:rPr>
          <w:rFonts w:ascii="Calibri" w:hAnsi="Calibri" w:cstheme="majorHAnsi"/>
          <w:szCs w:val="23"/>
        </w:rPr>
        <w:t xml:space="preserve"> al efecto de secuestrar documentación contable e investigar el ilícito de evasión tributaria</w:t>
      </w:r>
      <w:r w:rsidR="005B723D">
        <w:rPr>
          <w:rFonts w:ascii="Calibri" w:hAnsi="Calibri" w:cstheme="majorHAnsi"/>
          <w:szCs w:val="23"/>
        </w:rPr>
        <w:t>—</w:t>
      </w:r>
      <w:r w:rsidR="00144559" w:rsidRPr="00034181">
        <w:rPr>
          <w:rFonts w:ascii="Calibri" w:hAnsi="Calibri" w:cstheme="majorHAnsi"/>
          <w:szCs w:val="23"/>
        </w:rPr>
        <w:t xml:space="preserve"> los involucrados intenten eliminar pruebas, conectándose en forma remota desde otro equipo electrónico que no se encuentre físicamente en la escena</w:t>
      </w:r>
      <w:r w:rsidR="00C05660" w:rsidRPr="00034181">
        <w:rPr>
          <w:rFonts w:ascii="Calibri" w:hAnsi="Calibri" w:cstheme="majorHAnsi"/>
          <w:szCs w:val="23"/>
        </w:rPr>
        <w:t xml:space="preserve"> y frustren</w:t>
      </w:r>
      <w:r w:rsidR="00DA1FCE" w:rsidRPr="00034181">
        <w:rPr>
          <w:rFonts w:ascii="Calibri" w:hAnsi="Calibri" w:cstheme="majorHAnsi"/>
          <w:szCs w:val="23"/>
        </w:rPr>
        <w:t xml:space="preserve"> así la diligencia.</w:t>
      </w:r>
    </w:p>
    <w:p w14:paraId="178F4988" w14:textId="4A185C07" w:rsidR="00DA1FCE" w:rsidRPr="00034181" w:rsidRDefault="009F6362"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Pr>
          <w:rFonts w:ascii="Calibri" w:hAnsi="Calibri" w:cstheme="majorHAnsi"/>
          <w:szCs w:val="23"/>
        </w:rPr>
        <w:t xml:space="preserve">El lector entonces podrá observar </w:t>
      </w:r>
      <w:r w:rsidR="00DA1FCE" w:rsidRPr="00034181">
        <w:rPr>
          <w:rFonts w:ascii="Calibri" w:hAnsi="Calibri" w:cstheme="majorHAnsi"/>
          <w:szCs w:val="23"/>
        </w:rPr>
        <w:t xml:space="preserve">que se utiliza el ciberespacio para concretar actividades delictivas y ello exige que el Poder Judicial se encuentre en condiciones de llevar adelante un proceso penal, logrando el equilibrio entre la </w:t>
      </w:r>
      <w:r w:rsidR="00C879A6" w:rsidRPr="00034181">
        <w:rPr>
          <w:rFonts w:ascii="Calibri" w:hAnsi="Calibri" w:cstheme="majorHAnsi"/>
          <w:szCs w:val="23"/>
        </w:rPr>
        <w:t xml:space="preserve">obtención de la prueba y los derechos fundamentales de los ciudadanos. </w:t>
      </w:r>
    </w:p>
    <w:p w14:paraId="6F04A4D2" w14:textId="77777777" w:rsidR="00D13EAE" w:rsidRPr="00034181" w:rsidRDefault="00D13EAE" w:rsidP="0093740C">
      <w:pPr>
        <w:widowControl w:val="0"/>
        <w:suppressAutoHyphens/>
        <w:autoSpaceDE w:val="0"/>
        <w:autoSpaceDN w:val="0"/>
        <w:adjustRightInd w:val="0"/>
        <w:spacing w:after="0" w:line="240" w:lineRule="auto"/>
        <w:ind w:firstLine="1701"/>
        <w:jc w:val="both"/>
        <w:rPr>
          <w:rFonts w:ascii="Calibri" w:eastAsiaTheme="minorEastAsia" w:hAnsi="Calibri" w:cstheme="majorHAnsi"/>
          <w:color w:val="000000"/>
          <w:sz w:val="24"/>
          <w:szCs w:val="20"/>
          <w:lang w:eastAsia="es-AR"/>
        </w:rPr>
      </w:pPr>
      <w:r w:rsidRPr="00034181">
        <w:rPr>
          <w:rFonts w:ascii="Calibri" w:eastAsiaTheme="minorEastAsia" w:hAnsi="Calibri" w:cstheme="majorHAnsi"/>
          <w:color w:val="000000"/>
          <w:sz w:val="24"/>
          <w:szCs w:val="20"/>
          <w:lang w:eastAsia="es-AR"/>
        </w:rPr>
        <w:t xml:space="preserve">También, el “valor hash” o “hash” resulta un concepto relevante </w:t>
      </w:r>
      <w:r w:rsidRPr="00C91778">
        <w:rPr>
          <w:rFonts w:ascii="Calibri" w:eastAsiaTheme="minorEastAsia" w:hAnsi="Calibri" w:cstheme="majorHAnsi"/>
          <w:color w:val="000000"/>
          <w:sz w:val="24"/>
          <w:szCs w:val="20"/>
          <w:lang w:eastAsia="es-AR"/>
        </w:rPr>
        <w:t>en materia de prueba digital</w:t>
      </w:r>
      <w:r w:rsidRPr="00034181">
        <w:rPr>
          <w:rFonts w:ascii="Calibri" w:eastAsiaTheme="minorEastAsia" w:hAnsi="Calibri" w:cstheme="majorHAnsi"/>
          <w:color w:val="000000"/>
          <w:sz w:val="24"/>
          <w:szCs w:val="20"/>
          <w:lang w:eastAsia="es-AR"/>
        </w:rPr>
        <w:t xml:space="preserve"> que, aunque inicialmente surja como una definición puramente técnica e informática que excede el tema en trato, luego se entenderá su importancia e interrelación con el efectivo ejercicio de la defensa de los justiciables</w:t>
      </w:r>
      <w:r w:rsidR="009F6362">
        <w:rPr>
          <w:rFonts w:ascii="Calibri" w:eastAsiaTheme="minorEastAsia" w:hAnsi="Calibri" w:cstheme="majorHAnsi"/>
          <w:color w:val="000000"/>
          <w:sz w:val="24"/>
          <w:szCs w:val="20"/>
          <w:lang w:eastAsia="es-AR"/>
        </w:rPr>
        <w:t xml:space="preserve"> </w:t>
      </w:r>
      <w:r w:rsidR="009F6362" w:rsidRPr="00B2131E">
        <w:rPr>
          <w:rFonts w:ascii="Calibri" w:eastAsiaTheme="minorEastAsia" w:hAnsi="Calibri" w:cstheme="majorHAnsi"/>
          <w:color w:val="000000"/>
          <w:sz w:val="24"/>
          <w:szCs w:val="20"/>
          <w:lang w:eastAsia="es-AR"/>
        </w:rPr>
        <w:t>(</w:t>
      </w:r>
      <w:r w:rsidR="00B2131E" w:rsidRPr="00B2131E">
        <w:rPr>
          <w:rFonts w:ascii="Calibri" w:eastAsiaTheme="minorEastAsia" w:hAnsi="Calibri" w:cstheme="majorHAnsi"/>
          <w:color w:val="000000"/>
          <w:sz w:val="24"/>
          <w:szCs w:val="20"/>
          <w:lang w:eastAsia="es-AR"/>
        </w:rPr>
        <w:t>seguidamente</w:t>
      </w:r>
      <w:r w:rsidR="009F6362" w:rsidRPr="00B2131E">
        <w:rPr>
          <w:rFonts w:ascii="Calibri" w:eastAsiaTheme="minorEastAsia" w:hAnsi="Calibri" w:cstheme="majorHAnsi"/>
          <w:color w:val="000000"/>
          <w:sz w:val="24"/>
          <w:szCs w:val="20"/>
          <w:lang w:eastAsia="es-AR"/>
        </w:rPr>
        <w:t xml:space="preserve"> citaré un precedente jurisprudencial que así lo demostrará)</w:t>
      </w:r>
      <w:r w:rsidRPr="00B2131E">
        <w:rPr>
          <w:rFonts w:ascii="Calibri" w:eastAsiaTheme="minorEastAsia" w:hAnsi="Calibri" w:cstheme="majorHAnsi"/>
          <w:color w:val="000000"/>
          <w:sz w:val="24"/>
          <w:szCs w:val="20"/>
          <w:lang w:eastAsia="es-AR"/>
        </w:rPr>
        <w:t>.</w:t>
      </w:r>
    </w:p>
    <w:p w14:paraId="2033F1E5" w14:textId="77777777" w:rsidR="006116FF" w:rsidRPr="00034181" w:rsidRDefault="00D13EAE" w:rsidP="0093740C">
      <w:pPr>
        <w:widowControl w:val="0"/>
        <w:suppressAutoHyphens/>
        <w:autoSpaceDE w:val="0"/>
        <w:autoSpaceDN w:val="0"/>
        <w:adjustRightInd w:val="0"/>
        <w:spacing w:after="0" w:line="240" w:lineRule="auto"/>
        <w:ind w:firstLine="1701"/>
        <w:jc w:val="both"/>
        <w:rPr>
          <w:rFonts w:ascii="Calibri" w:eastAsiaTheme="minorEastAsia" w:hAnsi="Calibri" w:cstheme="majorHAnsi"/>
          <w:color w:val="000000"/>
          <w:sz w:val="24"/>
          <w:szCs w:val="20"/>
          <w:lang w:eastAsia="es-AR"/>
        </w:rPr>
      </w:pPr>
      <w:r w:rsidRPr="00034181">
        <w:rPr>
          <w:rFonts w:ascii="Calibri" w:eastAsiaTheme="minorEastAsia" w:hAnsi="Calibri" w:cstheme="majorHAnsi"/>
          <w:color w:val="000000"/>
          <w:sz w:val="24"/>
          <w:szCs w:val="20"/>
          <w:lang w:eastAsia="es-AR"/>
        </w:rPr>
        <w:t xml:space="preserve">Dicho valor, </w:t>
      </w:r>
      <w:r w:rsidRPr="00C91778">
        <w:rPr>
          <w:rFonts w:ascii="Calibri" w:eastAsiaTheme="minorEastAsia" w:hAnsi="Calibri" w:cstheme="majorHAnsi"/>
          <w:color w:val="000000"/>
          <w:sz w:val="24"/>
          <w:szCs w:val="20"/>
          <w:lang w:eastAsia="es-AR"/>
        </w:rPr>
        <w:t xml:space="preserve">es </w:t>
      </w:r>
      <w:r w:rsidR="006116FF" w:rsidRPr="00034181">
        <w:rPr>
          <w:rFonts w:ascii="Calibri" w:eastAsiaTheme="minorEastAsia" w:hAnsi="Calibri" w:cstheme="majorHAnsi"/>
          <w:color w:val="000000"/>
          <w:sz w:val="24"/>
          <w:szCs w:val="20"/>
          <w:lang w:eastAsia="es-AR"/>
        </w:rPr>
        <w:t xml:space="preserve">un algoritmo y se define como </w:t>
      </w:r>
      <w:r w:rsidR="006116FF" w:rsidRPr="00034181">
        <w:rPr>
          <w:rFonts w:ascii="Calibri" w:hAnsi="Calibri" w:cstheme="majorHAnsi"/>
          <w:sz w:val="24"/>
        </w:rPr>
        <w:t>“… la huella digital de la información electrónica que permite comprobar que no se alteró la prueba original y que, en consecuencia, asegura la autenticidad e integridad de la prueba digital. El hash constituye el rastro principal que identifica a la prueba y que posibilita verificar que esa evidencia contenida en el dispositivo secuestrado es la misma que se encontraba almacenada en el momento del secuestro y que es exactamente la misma que se extrajo y que, luego, se examinará.”</w:t>
      </w:r>
      <w:r w:rsidR="007E23E5">
        <w:rPr>
          <w:rFonts w:ascii="Calibri" w:hAnsi="Calibri" w:cstheme="majorHAnsi"/>
          <w:sz w:val="24"/>
        </w:rPr>
        <w:t xml:space="preserve"> </w:t>
      </w:r>
      <w:r w:rsidR="007E23E5" w:rsidRPr="007E23E5">
        <w:rPr>
          <w:rFonts w:ascii="Calibri" w:hAnsi="Calibri" w:cstheme="majorHAnsi"/>
          <w:sz w:val="20"/>
        </w:rPr>
        <w:t>(18)</w:t>
      </w:r>
    </w:p>
    <w:p w14:paraId="03D39D5C" w14:textId="77777777" w:rsidR="009A2ADF" w:rsidRPr="00034181" w:rsidRDefault="006116FF" w:rsidP="0093740C">
      <w:pPr>
        <w:widowControl w:val="0"/>
        <w:suppressAutoHyphens/>
        <w:autoSpaceDE w:val="0"/>
        <w:autoSpaceDN w:val="0"/>
        <w:adjustRightInd w:val="0"/>
        <w:spacing w:after="0" w:line="240" w:lineRule="auto"/>
        <w:ind w:firstLine="1701"/>
        <w:jc w:val="both"/>
        <w:rPr>
          <w:rFonts w:ascii="Calibri" w:eastAsiaTheme="minorEastAsia" w:hAnsi="Calibri" w:cstheme="majorHAnsi"/>
          <w:color w:val="000000"/>
          <w:sz w:val="24"/>
          <w:szCs w:val="20"/>
          <w:lang w:eastAsia="es-AR"/>
        </w:rPr>
      </w:pPr>
      <w:r w:rsidRPr="00034181">
        <w:rPr>
          <w:rFonts w:ascii="Calibri" w:eastAsiaTheme="minorEastAsia" w:hAnsi="Calibri" w:cstheme="majorHAnsi"/>
          <w:color w:val="000000"/>
          <w:sz w:val="24"/>
          <w:szCs w:val="20"/>
          <w:lang w:eastAsia="es-AR"/>
        </w:rPr>
        <w:t xml:space="preserve">De ello resulta que </w:t>
      </w:r>
      <w:r w:rsidR="00D13EAE" w:rsidRPr="00C91778">
        <w:rPr>
          <w:rFonts w:ascii="Calibri" w:eastAsiaTheme="minorEastAsia" w:hAnsi="Calibri" w:cstheme="majorHAnsi"/>
          <w:color w:val="000000"/>
          <w:sz w:val="24"/>
          <w:szCs w:val="20"/>
          <w:lang w:eastAsia="es-AR"/>
        </w:rPr>
        <w:t>el hash debe mantenerse inalterado desde el primer momento de identificación de la prueba has</w:t>
      </w:r>
      <w:r w:rsidRPr="00034181">
        <w:rPr>
          <w:rFonts w:ascii="Calibri" w:eastAsiaTheme="minorEastAsia" w:hAnsi="Calibri" w:cstheme="majorHAnsi"/>
          <w:color w:val="000000"/>
          <w:sz w:val="24"/>
          <w:szCs w:val="20"/>
          <w:lang w:eastAsia="es-AR"/>
        </w:rPr>
        <w:t xml:space="preserve">ta su presentación en el juicio y, para </w:t>
      </w:r>
      <w:r w:rsidR="00D13EAE" w:rsidRPr="00C91778">
        <w:rPr>
          <w:rFonts w:ascii="Calibri" w:eastAsiaTheme="minorEastAsia" w:hAnsi="Calibri" w:cstheme="majorHAnsi"/>
          <w:color w:val="000000"/>
          <w:sz w:val="24"/>
          <w:szCs w:val="20"/>
          <w:lang w:eastAsia="es-AR"/>
        </w:rPr>
        <w:t xml:space="preserve">que la extracción de la prueba sea un acto procesal válido, debe registrarse el primer hash obtenido. </w:t>
      </w:r>
      <w:r w:rsidRPr="00034181">
        <w:rPr>
          <w:rFonts w:ascii="Calibri" w:eastAsiaTheme="minorEastAsia" w:hAnsi="Calibri" w:cstheme="majorHAnsi"/>
          <w:color w:val="000000"/>
          <w:sz w:val="24"/>
          <w:szCs w:val="20"/>
          <w:lang w:eastAsia="es-AR"/>
        </w:rPr>
        <w:t>De ahí deviene importante notificar a las partes intervinientes la realización de dicho acto, puesto que, de no ser así, no podrían corroborar que el hash obtenido correspondía</w:t>
      </w:r>
      <w:r w:rsidR="00D13EAE" w:rsidRPr="00C91778">
        <w:rPr>
          <w:rFonts w:ascii="Calibri" w:eastAsiaTheme="minorEastAsia" w:hAnsi="Calibri" w:cstheme="majorHAnsi"/>
          <w:color w:val="000000"/>
          <w:sz w:val="24"/>
          <w:szCs w:val="20"/>
          <w:lang w:eastAsia="es-AR"/>
        </w:rPr>
        <w:t xml:space="preserve"> al valor que tenía la prueba en el momento del secuestro</w:t>
      </w:r>
      <w:r w:rsidRPr="00034181">
        <w:rPr>
          <w:rFonts w:ascii="Calibri" w:eastAsiaTheme="minorEastAsia" w:hAnsi="Calibri" w:cstheme="majorHAnsi"/>
          <w:color w:val="000000"/>
          <w:sz w:val="24"/>
          <w:szCs w:val="20"/>
          <w:lang w:eastAsia="es-AR"/>
        </w:rPr>
        <w:t xml:space="preserve"> y que, por ende, no fue adulterada.</w:t>
      </w:r>
    </w:p>
    <w:p w14:paraId="68488A9E" w14:textId="77777777" w:rsidR="009A2ADF" w:rsidRPr="00034181" w:rsidRDefault="00A85096" w:rsidP="0093740C">
      <w:pPr>
        <w:widowControl w:val="0"/>
        <w:suppressAutoHyphens/>
        <w:autoSpaceDE w:val="0"/>
        <w:autoSpaceDN w:val="0"/>
        <w:adjustRightInd w:val="0"/>
        <w:spacing w:after="0" w:line="240" w:lineRule="auto"/>
        <w:ind w:firstLine="1701"/>
        <w:jc w:val="both"/>
        <w:rPr>
          <w:rFonts w:ascii="Calibri" w:hAnsi="Calibri" w:cstheme="majorHAnsi"/>
          <w:sz w:val="24"/>
          <w:szCs w:val="23"/>
        </w:rPr>
      </w:pPr>
      <w:r w:rsidRPr="00034181">
        <w:rPr>
          <w:rFonts w:ascii="Calibri" w:eastAsiaTheme="minorEastAsia" w:hAnsi="Calibri" w:cstheme="majorHAnsi"/>
          <w:sz w:val="24"/>
          <w:szCs w:val="20"/>
          <w:lang w:eastAsia="es-AR"/>
        </w:rPr>
        <w:t xml:space="preserve">Vinculado con ello, considero de interés reseñar el fallo dictado por la Sala III </w:t>
      </w:r>
      <w:r w:rsidR="009A2ADF" w:rsidRPr="00034181">
        <w:rPr>
          <w:rFonts w:ascii="Calibri" w:hAnsi="Calibri" w:cstheme="majorHAnsi"/>
          <w:sz w:val="24"/>
          <w:szCs w:val="23"/>
        </w:rPr>
        <w:t xml:space="preserve">de la Cámara de Apelaciones en lo Penal, Penal Juvenil, Contravencional y de Faltas, </w:t>
      </w:r>
      <w:r w:rsidRPr="00034181">
        <w:rPr>
          <w:rFonts w:ascii="Calibri" w:hAnsi="Calibri" w:cstheme="majorHAnsi"/>
          <w:sz w:val="24"/>
          <w:szCs w:val="23"/>
        </w:rPr>
        <w:t xml:space="preserve">que </w:t>
      </w:r>
      <w:r w:rsidR="009A2ADF" w:rsidRPr="00034181">
        <w:rPr>
          <w:rFonts w:ascii="Calibri" w:hAnsi="Calibri" w:cstheme="majorHAnsi"/>
          <w:sz w:val="24"/>
          <w:szCs w:val="23"/>
        </w:rPr>
        <w:t>confirmó la resolución de grado, en cuanto resolvió rechazar el planteo de nulidad referido a la pérdida de la cadena de custodia de una captura de pantalla del celular de la denunciante.</w:t>
      </w:r>
    </w:p>
    <w:p w14:paraId="41FAB214" w14:textId="77777777" w:rsidR="009A2ADF" w:rsidRPr="00034181" w:rsidRDefault="009A2ADF"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sidRPr="00034181">
        <w:rPr>
          <w:rFonts w:ascii="Calibri" w:hAnsi="Calibri" w:cstheme="majorHAnsi"/>
          <w:szCs w:val="23"/>
        </w:rPr>
        <w:t>El caso llegó al Tribuna</w:t>
      </w:r>
      <w:r w:rsidR="002B3BE0" w:rsidRPr="00034181">
        <w:rPr>
          <w:rFonts w:ascii="Calibri" w:hAnsi="Calibri" w:cstheme="majorHAnsi"/>
          <w:szCs w:val="23"/>
        </w:rPr>
        <w:t>l</w:t>
      </w:r>
      <w:r w:rsidRPr="00034181">
        <w:rPr>
          <w:rFonts w:ascii="Calibri" w:hAnsi="Calibri" w:cstheme="majorHAnsi"/>
          <w:szCs w:val="23"/>
        </w:rPr>
        <w:t xml:space="preserve"> por el recurso de apelación presentado por la defensa técnica contra la resolución que no hizo lugar a la nulidad planteada por dicha parte respecto del proceso y, en particular, de la cadena de custodia de la</w:t>
      </w:r>
      <w:r w:rsidR="00A85096" w:rsidRPr="00034181">
        <w:rPr>
          <w:rFonts w:ascii="Calibri" w:hAnsi="Calibri" w:cstheme="majorHAnsi"/>
          <w:szCs w:val="23"/>
        </w:rPr>
        <w:t xml:space="preserve">s </w:t>
      </w:r>
      <w:r w:rsidRPr="00034181">
        <w:rPr>
          <w:rFonts w:ascii="Calibri" w:hAnsi="Calibri" w:cstheme="majorHAnsi"/>
          <w:szCs w:val="23"/>
        </w:rPr>
        <w:t>capturas de pantalla efectuadas sobre el teléfono móvil de la denunciante</w:t>
      </w:r>
      <w:r w:rsidR="00A85096" w:rsidRPr="00034181">
        <w:rPr>
          <w:rFonts w:ascii="Calibri" w:hAnsi="Calibri" w:cstheme="majorHAnsi"/>
          <w:szCs w:val="23"/>
        </w:rPr>
        <w:t>, aportadas por la Fiscalía</w:t>
      </w:r>
      <w:r w:rsidRPr="00034181">
        <w:rPr>
          <w:rFonts w:ascii="Calibri" w:hAnsi="Calibri" w:cstheme="majorHAnsi"/>
          <w:szCs w:val="23"/>
        </w:rPr>
        <w:t>.</w:t>
      </w:r>
    </w:p>
    <w:p w14:paraId="498E8B92" w14:textId="5CC29690" w:rsidR="009A2ADF" w:rsidRPr="00034181" w:rsidRDefault="009A2ADF"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sidRPr="00034181">
        <w:rPr>
          <w:rFonts w:ascii="Calibri" w:hAnsi="Calibri" w:cstheme="majorHAnsi"/>
          <w:szCs w:val="23"/>
        </w:rPr>
        <w:t xml:space="preserve">La jueza a cargo del Juzgado en lo Penal, Contravencional y de Faltas </w:t>
      </w:r>
      <w:r w:rsidR="00346C16">
        <w:rPr>
          <w:rFonts w:ascii="Calibri" w:hAnsi="Calibri" w:cstheme="majorHAnsi"/>
          <w:szCs w:val="23"/>
        </w:rPr>
        <w:t>n</w:t>
      </w:r>
      <w:r w:rsidRPr="00034181">
        <w:rPr>
          <w:rFonts w:ascii="Calibri" w:hAnsi="Calibri" w:cstheme="majorHAnsi"/>
          <w:szCs w:val="23"/>
        </w:rPr>
        <w:t xml:space="preserve">° 26 resolvió rechazar el planteo de nulidad realizado por la defensa, argumentando </w:t>
      </w:r>
      <w:r w:rsidRPr="00034181">
        <w:rPr>
          <w:rFonts w:ascii="Calibri" w:hAnsi="Calibri" w:cstheme="majorHAnsi"/>
          <w:szCs w:val="23"/>
        </w:rPr>
        <w:lastRenderedPageBreak/>
        <w:t>que el cambio en el número de hash de la evidencia colectada se debió a un error involuntario por parte del personal del Ministerio Público Fiscal, quien dio cuenta del mismo y dejó constancia de tal situación. Asim</w:t>
      </w:r>
      <w:r w:rsidR="00A85096" w:rsidRPr="00034181">
        <w:rPr>
          <w:rFonts w:ascii="Calibri" w:hAnsi="Calibri" w:cstheme="majorHAnsi"/>
          <w:szCs w:val="23"/>
        </w:rPr>
        <w:t xml:space="preserve">ismo, destacó que no se advertía </w:t>
      </w:r>
      <w:r w:rsidRPr="00034181">
        <w:rPr>
          <w:rFonts w:ascii="Calibri" w:hAnsi="Calibri" w:cstheme="majorHAnsi"/>
          <w:szCs w:val="23"/>
        </w:rPr>
        <w:t>alteración alguna en la cadena de custodia de la prueba recabada.</w:t>
      </w:r>
    </w:p>
    <w:p w14:paraId="7C8D45DD" w14:textId="77777777" w:rsidR="009A2ADF" w:rsidRPr="00034181" w:rsidRDefault="009A2ADF"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sidRPr="00034181">
        <w:rPr>
          <w:rFonts w:ascii="Calibri" w:hAnsi="Calibri" w:cstheme="majorHAnsi"/>
          <w:szCs w:val="23"/>
        </w:rPr>
        <w:t>La magistrada de grado precisó en primer lugar que el “hash” podía definirse como la "conversión de determinados datos en un número de longitud fijo no reversible, que tiene por objeto corroborar la identidad de un archivo, así como preservar la integridad de los datos –esto es, asegurar que la información no haya sido alterada de ningún modo–".</w:t>
      </w:r>
    </w:p>
    <w:p w14:paraId="52BE29B8" w14:textId="6E7806A9" w:rsidR="009A2ADF" w:rsidRPr="00034181" w:rsidRDefault="009A2ADF"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sidRPr="00034181">
        <w:rPr>
          <w:rFonts w:ascii="Calibri" w:hAnsi="Calibri" w:cstheme="majorHAnsi"/>
          <w:szCs w:val="23"/>
        </w:rPr>
        <w:t>Por mayoría, los jueces Elizabeth A. Marum y Mar</w:t>
      </w:r>
      <w:r w:rsidR="00A85096" w:rsidRPr="00034181">
        <w:rPr>
          <w:rFonts w:ascii="Calibri" w:hAnsi="Calibri" w:cstheme="majorHAnsi"/>
          <w:szCs w:val="23"/>
        </w:rPr>
        <w:t>celo P</w:t>
      </w:r>
      <w:r w:rsidR="00346C16">
        <w:rPr>
          <w:rFonts w:ascii="Calibri" w:hAnsi="Calibri" w:cstheme="majorHAnsi"/>
          <w:szCs w:val="23"/>
        </w:rPr>
        <w:t xml:space="preserve">. </w:t>
      </w:r>
      <w:r w:rsidR="00A85096" w:rsidRPr="00034181">
        <w:rPr>
          <w:rFonts w:ascii="Calibri" w:hAnsi="Calibri" w:cstheme="majorHAnsi"/>
          <w:szCs w:val="23"/>
        </w:rPr>
        <w:t>Vázquez rechazaron</w:t>
      </w:r>
      <w:r w:rsidRPr="00034181">
        <w:rPr>
          <w:rFonts w:ascii="Calibri" w:hAnsi="Calibri" w:cstheme="majorHAnsi"/>
          <w:szCs w:val="23"/>
        </w:rPr>
        <w:t xml:space="preserve"> el planteo de nulidad referido a la pérdida de la cadena de custodia de una captura de pantalla del celular de la denunciante.</w:t>
      </w:r>
    </w:p>
    <w:p w14:paraId="64534A30" w14:textId="77777777" w:rsidR="00D13EAE" w:rsidRPr="00034181" w:rsidRDefault="009A2ADF"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shd w:val="clear" w:color="auto" w:fill="FFFFFF"/>
        </w:rPr>
      </w:pPr>
      <w:r w:rsidRPr="00034181">
        <w:rPr>
          <w:rFonts w:ascii="Calibri" w:hAnsi="Calibri" w:cstheme="majorHAnsi"/>
          <w:szCs w:val="23"/>
          <w:shd w:val="clear" w:color="auto" w:fill="FFFFFF"/>
        </w:rPr>
        <w:t>Señalaron, en este sentido, que la fiscal de grado “ha sido clara en cuanto a que no ha habido una modificación en dicho código, sino que, antes bien, se ha producido un error material en el acta en la que se plasmó la actividad llevada a cabo por el Centro de Investigaciones Judiciales”.</w:t>
      </w:r>
    </w:p>
    <w:p w14:paraId="6A52052D" w14:textId="77777777" w:rsidR="00A85096" w:rsidRPr="00034181" w:rsidRDefault="00A85096"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sidRPr="00034181">
        <w:rPr>
          <w:rFonts w:ascii="Calibri" w:hAnsi="Calibri" w:cstheme="majorHAnsi"/>
          <w:szCs w:val="23"/>
          <w:shd w:val="clear" w:color="auto" w:fill="FFFFFF"/>
        </w:rPr>
        <w:t xml:space="preserve">Con dicha cita jurisprudencial considero importante recalcar, más allá que la cuestión trató un error material en el acta que plasmó las capturas de pantalla, que el “valor hash” fue receptado judicialmente y </w:t>
      </w:r>
      <w:r w:rsidR="00E65EB9" w:rsidRPr="00034181">
        <w:rPr>
          <w:rFonts w:ascii="Calibri" w:hAnsi="Calibri" w:cstheme="majorHAnsi"/>
          <w:szCs w:val="23"/>
          <w:shd w:val="clear" w:color="auto" w:fill="FFFFFF"/>
        </w:rPr>
        <w:t xml:space="preserve">resulta útil para </w:t>
      </w:r>
      <w:r w:rsidRPr="00034181">
        <w:rPr>
          <w:rFonts w:ascii="Calibri" w:hAnsi="Calibri" w:cstheme="majorHAnsi"/>
          <w:szCs w:val="23"/>
          <w:shd w:val="clear" w:color="auto" w:fill="FFFFFF"/>
        </w:rPr>
        <w:t>corrobora</w:t>
      </w:r>
      <w:r w:rsidR="00E65EB9" w:rsidRPr="00034181">
        <w:rPr>
          <w:rFonts w:ascii="Calibri" w:hAnsi="Calibri" w:cstheme="majorHAnsi"/>
          <w:szCs w:val="23"/>
          <w:shd w:val="clear" w:color="auto" w:fill="FFFFFF"/>
        </w:rPr>
        <w:t>r</w:t>
      </w:r>
      <w:r w:rsidRPr="00034181">
        <w:rPr>
          <w:rFonts w:ascii="Calibri" w:hAnsi="Calibri" w:cstheme="majorHAnsi"/>
          <w:szCs w:val="23"/>
          <w:shd w:val="clear" w:color="auto" w:fill="FFFFFF"/>
        </w:rPr>
        <w:t xml:space="preserve"> la validez en la extracción </w:t>
      </w:r>
      <w:r w:rsidR="00E65EB9" w:rsidRPr="00034181">
        <w:rPr>
          <w:rFonts w:ascii="Calibri" w:hAnsi="Calibri" w:cstheme="majorHAnsi"/>
          <w:szCs w:val="23"/>
          <w:shd w:val="clear" w:color="auto" w:fill="FFFFFF"/>
        </w:rPr>
        <w:t>de la prueba digital.</w:t>
      </w:r>
    </w:p>
    <w:p w14:paraId="679D8535" w14:textId="77777777" w:rsidR="00C05660" w:rsidRPr="00034181" w:rsidRDefault="00E65EB9" w:rsidP="0093740C">
      <w:pPr>
        <w:pStyle w:val="NormalWeb"/>
        <w:shd w:val="clear" w:color="auto" w:fill="FFFFFF"/>
        <w:spacing w:before="0" w:beforeAutospacing="0" w:after="0" w:afterAutospacing="0"/>
        <w:ind w:firstLine="1701"/>
        <w:jc w:val="both"/>
        <w:textAlignment w:val="baseline"/>
        <w:rPr>
          <w:rFonts w:ascii="Calibri" w:hAnsi="Calibri" w:cstheme="majorHAnsi"/>
          <w:szCs w:val="23"/>
        </w:rPr>
      </w:pPr>
      <w:r w:rsidRPr="00034181">
        <w:rPr>
          <w:rFonts w:ascii="Calibri" w:hAnsi="Calibri" w:cstheme="majorHAnsi"/>
          <w:szCs w:val="23"/>
        </w:rPr>
        <w:t>Corresponde ahora adentrarme</w:t>
      </w:r>
      <w:r w:rsidR="002B3BE0" w:rsidRPr="00034181">
        <w:rPr>
          <w:rFonts w:ascii="Calibri" w:hAnsi="Calibri" w:cstheme="majorHAnsi"/>
          <w:szCs w:val="23"/>
        </w:rPr>
        <w:t xml:space="preserve"> en</w:t>
      </w:r>
      <w:r w:rsidR="009F6362">
        <w:rPr>
          <w:rFonts w:ascii="Calibri" w:hAnsi="Calibri" w:cstheme="majorHAnsi"/>
          <w:szCs w:val="23"/>
        </w:rPr>
        <w:t xml:space="preserve"> la normativa jurídica que enmarca </w:t>
      </w:r>
      <w:r w:rsidR="00C05660" w:rsidRPr="00034181">
        <w:rPr>
          <w:rFonts w:ascii="Calibri" w:hAnsi="Calibri" w:cstheme="majorHAnsi"/>
          <w:szCs w:val="23"/>
        </w:rPr>
        <w:t>la cuestión.</w:t>
      </w:r>
    </w:p>
    <w:p w14:paraId="210C37BE" w14:textId="77777777" w:rsidR="004D677D" w:rsidRPr="00B2131E" w:rsidRDefault="004D677D" w:rsidP="0093740C">
      <w:pPr>
        <w:pStyle w:val="NormalWeb"/>
        <w:shd w:val="clear" w:color="auto" w:fill="FFFFFF"/>
        <w:spacing w:before="0" w:beforeAutospacing="0" w:after="0" w:afterAutospacing="0"/>
        <w:ind w:firstLine="1701"/>
        <w:jc w:val="both"/>
        <w:textAlignment w:val="baseline"/>
        <w:rPr>
          <w:rFonts w:ascii="Calibri" w:hAnsi="Calibri" w:cstheme="majorHAnsi"/>
          <w:b/>
          <w:szCs w:val="23"/>
          <w:u w:val="single"/>
        </w:rPr>
      </w:pPr>
      <w:r w:rsidRPr="00B2131E">
        <w:rPr>
          <w:rFonts w:ascii="Calibri" w:hAnsi="Calibri" w:cstheme="majorHAnsi"/>
          <w:b/>
          <w:szCs w:val="23"/>
          <w:u w:val="single"/>
        </w:rPr>
        <w:t>Normativa procesal penal aplicable</w:t>
      </w:r>
    </w:p>
    <w:p w14:paraId="6CC346AB" w14:textId="68D8ABD2" w:rsidR="004D677D" w:rsidRPr="00034181" w:rsidRDefault="004D677D" w:rsidP="0093740C">
      <w:pPr>
        <w:widowControl w:val="0"/>
        <w:suppressAutoHyphens/>
        <w:autoSpaceDE w:val="0"/>
        <w:autoSpaceDN w:val="0"/>
        <w:adjustRightInd w:val="0"/>
        <w:spacing w:after="0" w:line="240" w:lineRule="auto"/>
        <w:ind w:firstLine="1701"/>
        <w:jc w:val="both"/>
        <w:rPr>
          <w:rFonts w:ascii="Calibri" w:eastAsiaTheme="minorEastAsia" w:hAnsi="Calibri" w:cstheme="majorHAnsi"/>
          <w:color w:val="000000"/>
          <w:sz w:val="24"/>
          <w:szCs w:val="20"/>
          <w:lang w:eastAsia="es-AR"/>
        </w:rPr>
      </w:pPr>
      <w:r w:rsidRPr="00034181">
        <w:rPr>
          <w:rFonts w:ascii="Calibri" w:eastAsiaTheme="minorEastAsia" w:hAnsi="Calibri" w:cstheme="majorHAnsi"/>
          <w:color w:val="000000"/>
          <w:sz w:val="24"/>
          <w:szCs w:val="20"/>
          <w:lang w:eastAsia="es-AR"/>
        </w:rPr>
        <w:t xml:space="preserve">El </w:t>
      </w:r>
      <w:r w:rsidRPr="00C91778">
        <w:rPr>
          <w:rFonts w:ascii="Calibri" w:eastAsiaTheme="minorEastAsia" w:hAnsi="Calibri" w:cstheme="majorHAnsi"/>
          <w:color w:val="000000"/>
          <w:sz w:val="24"/>
          <w:szCs w:val="20"/>
          <w:lang w:eastAsia="es-AR"/>
        </w:rPr>
        <w:t>C</w:t>
      </w:r>
      <w:r w:rsidR="00346C16">
        <w:rPr>
          <w:rFonts w:ascii="Calibri" w:eastAsiaTheme="minorEastAsia" w:hAnsi="Calibri" w:cstheme="majorHAnsi"/>
          <w:color w:val="000000"/>
          <w:sz w:val="24"/>
          <w:szCs w:val="20"/>
          <w:lang w:eastAsia="es-AR"/>
        </w:rPr>
        <w:t>PPN</w:t>
      </w:r>
      <w:r w:rsidRPr="00C91778">
        <w:rPr>
          <w:rFonts w:ascii="Calibri" w:eastAsiaTheme="minorEastAsia" w:hAnsi="Calibri" w:cstheme="majorHAnsi"/>
          <w:color w:val="000000"/>
          <w:sz w:val="24"/>
          <w:szCs w:val="20"/>
          <w:lang w:eastAsia="es-AR"/>
        </w:rPr>
        <w:t xml:space="preserve"> </w:t>
      </w:r>
      <w:r w:rsidRPr="00034181">
        <w:rPr>
          <w:rFonts w:ascii="Calibri" w:eastAsiaTheme="minorEastAsia" w:hAnsi="Calibri" w:cstheme="majorHAnsi"/>
          <w:color w:val="000000"/>
          <w:sz w:val="24"/>
          <w:szCs w:val="20"/>
          <w:lang w:eastAsia="es-AR"/>
        </w:rPr>
        <w:t xml:space="preserve">no contiene medidas de prueba específicas para el secuestro </w:t>
      </w:r>
      <w:r w:rsidRPr="00C91778">
        <w:rPr>
          <w:rFonts w:ascii="Calibri" w:eastAsiaTheme="minorEastAsia" w:hAnsi="Calibri" w:cstheme="majorHAnsi"/>
          <w:color w:val="000000"/>
          <w:sz w:val="24"/>
          <w:szCs w:val="20"/>
          <w:lang w:eastAsia="es-AR"/>
        </w:rPr>
        <w:t>de dispositivos electrónicos, la extracción de la prueba digital almacenada y la preservación de la cadena de custodia que</w:t>
      </w:r>
      <w:r w:rsidRPr="00034181">
        <w:rPr>
          <w:rFonts w:ascii="Calibri" w:eastAsiaTheme="minorEastAsia" w:hAnsi="Calibri" w:cstheme="majorHAnsi"/>
          <w:color w:val="000000"/>
          <w:sz w:val="24"/>
          <w:szCs w:val="20"/>
          <w:lang w:eastAsia="es-AR"/>
        </w:rPr>
        <w:t xml:space="preserve"> inicia desde su incautación.</w:t>
      </w:r>
    </w:p>
    <w:p w14:paraId="1A7AF560" w14:textId="77777777" w:rsidR="004D677D" w:rsidRDefault="004D677D" w:rsidP="0093740C">
      <w:pPr>
        <w:widowControl w:val="0"/>
        <w:suppressAutoHyphens/>
        <w:autoSpaceDE w:val="0"/>
        <w:autoSpaceDN w:val="0"/>
        <w:adjustRightInd w:val="0"/>
        <w:spacing w:after="0" w:line="240" w:lineRule="auto"/>
        <w:ind w:firstLine="1701"/>
        <w:jc w:val="both"/>
        <w:rPr>
          <w:rFonts w:ascii="Calibri" w:eastAsiaTheme="minorEastAsia" w:hAnsi="Calibri" w:cstheme="majorHAnsi"/>
          <w:color w:val="000000"/>
          <w:sz w:val="24"/>
          <w:szCs w:val="20"/>
          <w:lang w:eastAsia="es-AR"/>
        </w:rPr>
      </w:pPr>
      <w:r w:rsidRPr="00034181">
        <w:rPr>
          <w:rFonts w:ascii="Calibri" w:eastAsiaTheme="minorEastAsia" w:hAnsi="Calibri" w:cstheme="majorHAnsi"/>
          <w:color w:val="000000"/>
          <w:sz w:val="24"/>
          <w:szCs w:val="20"/>
          <w:lang w:eastAsia="es-AR"/>
        </w:rPr>
        <w:t xml:space="preserve">No </w:t>
      </w:r>
      <w:r w:rsidR="00C05660" w:rsidRPr="00034181">
        <w:rPr>
          <w:rFonts w:ascii="Calibri" w:eastAsiaTheme="minorEastAsia" w:hAnsi="Calibri" w:cstheme="majorHAnsi"/>
          <w:color w:val="000000"/>
          <w:sz w:val="24"/>
          <w:szCs w:val="20"/>
          <w:lang w:eastAsia="es-AR"/>
        </w:rPr>
        <w:t>obstante</w:t>
      </w:r>
      <w:r w:rsidRPr="00034181">
        <w:rPr>
          <w:rFonts w:ascii="Calibri" w:eastAsiaTheme="minorEastAsia" w:hAnsi="Calibri" w:cstheme="majorHAnsi"/>
          <w:color w:val="000000"/>
          <w:sz w:val="24"/>
          <w:szCs w:val="20"/>
          <w:lang w:eastAsia="es-AR"/>
        </w:rPr>
        <w:t xml:space="preserve">, ante la necesidad en la práctica judicial y cada vez más frecuente, de </w:t>
      </w:r>
      <w:r w:rsidRPr="00C91778">
        <w:rPr>
          <w:rFonts w:ascii="Calibri" w:eastAsiaTheme="minorEastAsia" w:hAnsi="Calibri" w:cstheme="majorHAnsi"/>
          <w:color w:val="000000"/>
          <w:sz w:val="24"/>
          <w:szCs w:val="20"/>
          <w:lang w:eastAsia="es-AR"/>
        </w:rPr>
        <w:t>incorporar prueba digi</w:t>
      </w:r>
      <w:r w:rsidR="00C05660" w:rsidRPr="00034181">
        <w:rPr>
          <w:rFonts w:ascii="Calibri" w:eastAsiaTheme="minorEastAsia" w:hAnsi="Calibri" w:cstheme="majorHAnsi"/>
          <w:color w:val="000000"/>
          <w:sz w:val="24"/>
          <w:szCs w:val="20"/>
          <w:lang w:eastAsia="es-AR"/>
        </w:rPr>
        <w:t>tal al proceso, puede invocarse, por un lado, el art. 206 CPPN (que mencioné al inicio al detallar el principio de libertad probatoria)</w:t>
      </w:r>
      <w:r w:rsidR="00031BF0" w:rsidRPr="00034181">
        <w:rPr>
          <w:rFonts w:ascii="Calibri" w:eastAsiaTheme="minorEastAsia" w:hAnsi="Calibri" w:cstheme="majorHAnsi"/>
          <w:color w:val="000000"/>
          <w:sz w:val="24"/>
          <w:szCs w:val="20"/>
          <w:lang w:eastAsia="es-AR"/>
        </w:rPr>
        <w:t>, como también las normas procesales relativas al secuestro de cosas relacionadas con el delito</w:t>
      </w:r>
      <w:r w:rsidRPr="00C91778">
        <w:rPr>
          <w:rFonts w:ascii="Calibri" w:eastAsiaTheme="minorEastAsia" w:hAnsi="Calibri" w:cstheme="majorHAnsi"/>
          <w:color w:val="000000"/>
          <w:sz w:val="24"/>
          <w:szCs w:val="20"/>
          <w:lang w:eastAsia="es-AR"/>
        </w:rPr>
        <w:t>, las sujetas a decomiso o aquellas que puedan servir como medios de prueba</w:t>
      </w:r>
      <w:r w:rsidR="00031BF0" w:rsidRPr="00034181">
        <w:rPr>
          <w:rFonts w:ascii="Calibri" w:eastAsiaTheme="minorEastAsia" w:hAnsi="Calibri" w:cstheme="majorHAnsi"/>
          <w:color w:val="000000"/>
          <w:sz w:val="24"/>
          <w:szCs w:val="20"/>
          <w:lang w:eastAsia="es-AR"/>
        </w:rPr>
        <w:t xml:space="preserve">, de conformidad con lo normado por el art. </w:t>
      </w:r>
      <w:r w:rsidRPr="00C91778">
        <w:rPr>
          <w:rFonts w:ascii="Calibri" w:eastAsiaTheme="minorEastAsia" w:hAnsi="Calibri" w:cstheme="majorHAnsi"/>
          <w:color w:val="000000"/>
          <w:sz w:val="24"/>
          <w:szCs w:val="20"/>
          <w:lang w:eastAsia="es-AR"/>
        </w:rPr>
        <w:t xml:space="preserve">231 y ss. </w:t>
      </w:r>
      <w:r w:rsidR="00031BF0" w:rsidRPr="00034181">
        <w:rPr>
          <w:rFonts w:ascii="Calibri" w:eastAsiaTheme="minorEastAsia" w:hAnsi="Calibri" w:cstheme="majorHAnsi"/>
          <w:color w:val="000000"/>
          <w:sz w:val="24"/>
          <w:szCs w:val="20"/>
          <w:lang w:eastAsia="es-AR"/>
        </w:rPr>
        <w:t>CPPN</w:t>
      </w:r>
      <w:r w:rsidRPr="00C91778">
        <w:rPr>
          <w:rFonts w:ascii="Calibri" w:eastAsiaTheme="minorEastAsia" w:hAnsi="Calibri" w:cstheme="majorHAnsi"/>
          <w:color w:val="000000"/>
          <w:sz w:val="24"/>
          <w:szCs w:val="20"/>
          <w:lang w:eastAsia="es-AR"/>
        </w:rPr>
        <w:t>.</w:t>
      </w:r>
    </w:p>
    <w:p w14:paraId="7A242309" w14:textId="77777777" w:rsidR="005A2304" w:rsidRPr="00034181" w:rsidRDefault="005A2304" w:rsidP="005A2304">
      <w:pPr>
        <w:widowControl w:val="0"/>
        <w:suppressAutoHyphens/>
        <w:autoSpaceDE w:val="0"/>
        <w:autoSpaceDN w:val="0"/>
        <w:adjustRightInd w:val="0"/>
        <w:spacing w:after="0" w:line="240" w:lineRule="auto"/>
        <w:ind w:firstLine="1701"/>
        <w:jc w:val="both"/>
        <w:rPr>
          <w:rFonts w:ascii="Calibri" w:eastAsiaTheme="minorEastAsia" w:hAnsi="Calibri" w:cstheme="majorHAnsi"/>
          <w:color w:val="000000"/>
          <w:sz w:val="24"/>
          <w:szCs w:val="20"/>
          <w:lang w:eastAsia="es-AR"/>
        </w:rPr>
      </w:pPr>
      <w:r>
        <w:rPr>
          <w:rFonts w:ascii="Calibri" w:eastAsiaTheme="minorEastAsia" w:hAnsi="Calibri" w:cstheme="majorHAnsi"/>
          <w:color w:val="000000"/>
          <w:sz w:val="24"/>
          <w:szCs w:val="20"/>
          <w:lang w:eastAsia="es-AR"/>
        </w:rPr>
        <w:t>Cabe aclarar que, a</w:t>
      </w:r>
      <w:r w:rsidRPr="00034181">
        <w:rPr>
          <w:rFonts w:ascii="Calibri" w:eastAsiaTheme="minorEastAsia" w:hAnsi="Calibri" w:cstheme="majorHAnsi"/>
          <w:color w:val="000000"/>
          <w:sz w:val="24"/>
          <w:szCs w:val="20"/>
          <w:lang w:eastAsia="es-AR"/>
        </w:rPr>
        <w:t xml:space="preserve">l realizar la diligencia que se ordene judicialmente (vbg., allanamiento, requisa personal fundados), </w:t>
      </w:r>
      <w:r w:rsidRPr="00C91778">
        <w:rPr>
          <w:rFonts w:ascii="Calibri" w:eastAsiaTheme="minorEastAsia" w:hAnsi="Calibri" w:cstheme="majorHAnsi"/>
          <w:color w:val="000000"/>
          <w:sz w:val="24"/>
          <w:szCs w:val="20"/>
          <w:lang w:eastAsia="es-AR"/>
        </w:rPr>
        <w:t>el personal de las fue</w:t>
      </w:r>
      <w:r>
        <w:rPr>
          <w:rFonts w:ascii="Calibri" w:eastAsiaTheme="minorEastAsia" w:hAnsi="Calibri" w:cstheme="majorHAnsi"/>
          <w:color w:val="000000"/>
          <w:sz w:val="24"/>
          <w:szCs w:val="20"/>
          <w:lang w:eastAsia="es-AR"/>
        </w:rPr>
        <w:t>rzas de seguridad no debe</w:t>
      </w:r>
      <w:r w:rsidRPr="00C91778">
        <w:rPr>
          <w:rFonts w:ascii="Calibri" w:eastAsiaTheme="minorEastAsia" w:hAnsi="Calibri" w:cstheme="majorHAnsi"/>
          <w:color w:val="000000"/>
          <w:sz w:val="24"/>
          <w:szCs w:val="20"/>
          <w:lang w:eastAsia="es-AR"/>
        </w:rPr>
        <w:t xml:space="preserve"> acceder a la información almacenada en </w:t>
      </w:r>
      <w:r>
        <w:rPr>
          <w:rFonts w:ascii="Calibri" w:eastAsiaTheme="minorEastAsia" w:hAnsi="Calibri" w:cstheme="majorHAnsi"/>
          <w:color w:val="000000"/>
          <w:sz w:val="24"/>
          <w:szCs w:val="20"/>
          <w:lang w:eastAsia="es-AR"/>
        </w:rPr>
        <w:t>los</w:t>
      </w:r>
      <w:r w:rsidRPr="00C91778">
        <w:rPr>
          <w:rFonts w:ascii="Calibri" w:eastAsiaTheme="minorEastAsia" w:hAnsi="Calibri" w:cstheme="majorHAnsi"/>
          <w:color w:val="000000"/>
          <w:sz w:val="24"/>
          <w:szCs w:val="20"/>
          <w:lang w:eastAsia="es-AR"/>
        </w:rPr>
        <w:t xml:space="preserve"> dispositivo</w:t>
      </w:r>
      <w:r>
        <w:rPr>
          <w:rFonts w:ascii="Calibri" w:eastAsiaTheme="minorEastAsia" w:hAnsi="Calibri" w:cstheme="majorHAnsi"/>
          <w:color w:val="000000"/>
          <w:sz w:val="24"/>
          <w:szCs w:val="20"/>
          <w:lang w:eastAsia="es-AR"/>
        </w:rPr>
        <w:t>s</w:t>
      </w:r>
      <w:r w:rsidRPr="00C91778">
        <w:rPr>
          <w:rFonts w:ascii="Calibri" w:eastAsiaTheme="minorEastAsia" w:hAnsi="Calibri" w:cstheme="majorHAnsi"/>
          <w:color w:val="000000"/>
          <w:sz w:val="24"/>
          <w:szCs w:val="20"/>
          <w:lang w:eastAsia="es-AR"/>
        </w:rPr>
        <w:t xml:space="preserve"> electrónico</w:t>
      </w:r>
      <w:r>
        <w:rPr>
          <w:rFonts w:ascii="Calibri" w:eastAsiaTheme="minorEastAsia" w:hAnsi="Calibri" w:cstheme="majorHAnsi"/>
          <w:color w:val="000000"/>
          <w:sz w:val="24"/>
          <w:szCs w:val="20"/>
          <w:lang w:eastAsia="es-AR"/>
        </w:rPr>
        <w:t xml:space="preserve">s incautados, </w:t>
      </w:r>
      <w:r w:rsidRPr="00034181">
        <w:rPr>
          <w:rFonts w:ascii="Calibri" w:eastAsiaTheme="minorEastAsia" w:hAnsi="Calibri" w:cstheme="majorHAnsi"/>
          <w:color w:val="000000"/>
          <w:sz w:val="24"/>
          <w:szCs w:val="20"/>
          <w:lang w:eastAsia="es-AR"/>
        </w:rPr>
        <w:t xml:space="preserve">en tanto su extracción </w:t>
      </w:r>
      <w:r>
        <w:rPr>
          <w:rFonts w:ascii="Calibri" w:eastAsiaTheme="minorEastAsia" w:hAnsi="Calibri" w:cstheme="majorHAnsi"/>
          <w:color w:val="000000"/>
          <w:sz w:val="24"/>
          <w:szCs w:val="20"/>
          <w:lang w:eastAsia="es-AR"/>
        </w:rPr>
        <w:t>requiere orden d</w:t>
      </w:r>
      <w:r w:rsidRPr="00034181">
        <w:rPr>
          <w:rFonts w:ascii="Calibri" w:eastAsiaTheme="minorEastAsia" w:hAnsi="Calibri" w:cstheme="majorHAnsi"/>
          <w:color w:val="000000"/>
          <w:sz w:val="24"/>
          <w:szCs w:val="20"/>
          <w:lang w:eastAsia="es-AR"/>
        </w:rPr>
        <w:t>el juez, para luego incorporarse al sumario sólo aquella vinculada con el objeto procesal de la investigación.</w:t>
      </w:r>
    </w:p>
    <w:p w14:paraId="57611531" w14:textId="77777777" w:rsidR="005A2304" w:rsidRPr="00034181" w:rsidRDefault="005A2304" w:rsidP="005A2304">
      <w:pPr>
        <w:widowControl w:val="0"/>
        <w:suppressAutoHyphens/>
        <w:autoSpaceDE w:val="0"/>
        <w:autoSpaceDN w:val="0"/>
        <w:adjustRightInd w:val="0"/>
        <w:spacing w:after="0" w:line="240" w:lineRule="auto"/>
        <w:ind w:firstLine="1701"/>
        <w:jc w:val="both"/>
        <w:rPr>
          <w:rFonts w:ascii="Calibri" w:eastAsiaTheme="minorEastAsia" w:hAnsi="Calibri" w:cstheme="majorHAnsi"/>
          <w:color w:val="000000"/>
          <w:sz w:val="24"/>
          <w:szCs w:val="20"/>
          <w:lang w:eastAsia="es-AR"/>
        </w:rPr>
      </w:pPr>
      <w:r w:rsidRPr="00034181">
        <w:rPr>
          <w:rFonts w:ascii="Calibri" w:eastAsiaTheme="minorEastAsia" w:hAnsi="Calibri" w:cstheme="majorHAnsi"/>
          <w:color w:val="000000"/>
          <w:sz w:val="24"/>
          <w:szCs w:val="20"/>
          <w:lang w:eastAsia="es-AR"/>
        </w:rPr>
        <w:t xml:space="preserve">Aquí, entiendo oportuno relatar que, en ocasiones, el personal de la fuerza de seguridad actuante solicita, por ejemplo, al incautar equipos celulares en procedimientos judiciales a cargo, sus respectivos códigos de desbloqueo, lo que plantea el interrogante y, a mi criterio, podría resultar válidamente cuestionado por la defensa del imputado </w:t>
      </w:r>
      <w:r>
        <w:rPr>
          <w:rFonts w:ascii="Calibri" w:eastAsiaTheme="minorEastAsia" w:hAnsi="Calibri" w:cstheme="majorHAnsi"/>
          <w:color w:val="000000"/>
          <w:sz w:val="24"/>
          <w:szCs w:val="20"/>
          <w:lang w:eastAsia="es-AR"/>
        </w:rPr>
        <w:t>al que pertenezca el dispositivo</w:t>
      </w:r>
      <w:r w:rsidRPr="00034181">
        <w:rPr>
          <w:rFonts w:ascii="Calibri" w:eastAsiaTheme="minorEastAsia" w:hAnsi="Calibri" w:cstheme="majorHAnsi"/>
          <w:color w:val="000000"/>
          <w:sz w:val="24"/>
          <w:szCs w:val="20"/>
          <w:lang w:eastAsia="es-AR"/>
        </w:rPr>
        <w:t>, ante la posible vulneración de la afectación a la garantía constitucional que prohíbe la autoincriminación.</w:t>
      </w:r>
    </w:p>
    <w:p w14:paraId="4276DBA2" w14:textId="77777777" w:rsidR="005A2304" w:rsidRPr="00346C16" w:rsidRDefault="005A2304" w:rsidP="005A2304">
      <w:pPr>
        <w:widowControl w:val="0"/>
        <w:suppressAutoHyphens/>
        <w:autoSpaceDE w:val="0"/>
        <w:autoSpaceDN w:val="0"/>
        <w:adjustRightInd w:val="0"/>
        <w:spacing w:after="0" w:line="240" w:lineRule="auto"/>
        <w:ind w:firstLine="1701"/>
        <w:jc w:val="both"/>
        <w:rPr>
          <w:rFonts w:ascii="Calibri" w:eastAsiaTheme="minorEastAsia" w:hAnsi="Calibri" w:cstheme="majorHAnsi"/>
          <w:iCs/>
          <w:color w:val="000000"/>
          <w:sz w:val="24"/>
          <w:szCs w:val="20"/>
          <w:lang w:eastAsia="es-AR"/>
        </w:rPr>
      </w:pPr>
      <w:r w:rsidRPr="00034181">
        <w:rPr>
          <w:rFonts w:ascii="Calibri" w:eastAsiaTheme="minorEastAsia" w:hAnsi="Calibri" w:cstheme="majorHAnsi"/>
          <w:color w:val="000000"/>
          <w:sz w:val="24"/>
          <w:szCs w:val="20"/>
          <w:lang w:eastAsia="es-AR"/>
        </w:rPr>
        <w:t xml:space="preserve">Con sustento en disposiciones constitucionales del lugar, un tribunal norteamericano sostuvo que la orden solicitada </w:t>
      </w:r>
      <w:r w:rsidRPr="00346C16">
        <w:rPr>
          <w:rFonts w:ascii="Calibri" w:eastAsiaTheme="minorEastAsia" w:hAnsi="Calibri" w:cstheme="majorHAnsi"/>
          <w:iCs/>
          <w:color w:val="000000"/>
          <w:sz w:val="24"/>
          <w:szCs w:val="20"/>
          <w:lang w:eastAsia="es-AR"/>
        </w:rPr>
        <w:t xml:space="preserve">“a fin de que pueda obligarse a un sujeto investigado a utilizar sus datos biométricos para desbloquear su teléfono celular debe negarse, pues implicaría un testimonio autoincriminante no permitido (…), de lo cual se </w:t>
      </w:r>
      <w:r w:rsidRPr="00346C16">
        <w:rPr>
          <w:rFonts w:ascii="Calibri" w:eastAsiaTheme="minorEastAsia" w:hAnsi="Calibri" w:cstheme="majorHAnsi"/>
          <w:iCs/>
          <w:color w:val="000000"/>
          <w:sz w:val="24"/>
          <w:szCs w:val="20"/>
          <w:lang w:eastAsia="es-AR"/>
        </w:rPr>
        <w:lastRenderedPageBreak/>
        <w:t>deriva que la medida devendría en irrazonable (…) El Estado puede buscar en los datos de un dispositivo electrónico, si encuentra la forma de hacerlo sin necesidad de obligar a su dueño a desbloquearlo mediante sus datos biométricos, en cuyo caso podrá acceder a los contenidos allí alojados, en forma directa o indirecta” (USDC, District of Idaho, LL, 2019-C-535).</w:t>
      </w:r>
    </w:p>
    <w:p w14:paraId="64D49FBB" w14:textId="77777777" w:rsidR="005A2304" w:rsidRPr="00034181" w:rsidRDefault="005A2304" w:rsidP="005A2304">
      <w:pPr>
        <w:widowControl w:val="0"/>
        <w:suppressAutoHyphens/>
        <w:autoSpaceDE w:val="0"/>
        <w:autoSpaceDN w:val="0"/>
        <w:adjustRightInd w:val="0"/>
        <w:spacing w:after="0" w:line="240" w:lineRule="auto"/>
        <w:ind w:firstLine="1701"/>
        <w:jc w:val="both"/>
        <w:rPr>
          <w:rFonts w:ascii="Calibri" w:eastAsiaTheme="minorEastAsia" w:hAnsi="Calibri" w:cstheme="majorHAnsi"/>
          <w:sz w:val="24"/>
          <w:szCs w:val="20"/>
          <w:lang w:eastAsia="es-AR"/>
        </w:rPr>
      </w:pPr>
      <w:r w:rsidRPr="00034181">
        <w:rPr>
          <w:rFonts w:ascii="Calibri" w:eastAsiaTheme="minorEastAsia" w:hAnsi="Calibri" w:cstheme="majorHAnsi"/>
          <w:color w:val="000000"/>
          <w:sz w:val="24"/>
          <w:szCs w:val="20"/>
          <w:lang w:eastAsia="es-AR"/>
        </w:rPr>
        <w:t xml:space="preserve">A modo ilustrativo, entiendo oportuno </w:t>
      </w:r>
      <w:r w:rsidRPr="00034181">
        <w:rPr>
          <w:rFonts w:ascii="Calibri" w:eastAsiaTheme="minorEastAsia" w:hAnsi="Calibri" w:cstheme="majorHAnsi"/>
          <w:sz w:val="24"/>
          <w:szCs w:val="20"/>
          <w:lang w:eastAsia="es-AR"/>
        </w:rPr>
        <w:t xml:space="preserve">relatar que </w:t>
      </w:r>
      <w:r w:rsidRPr="00034181">
        <w:rPr>
          <w:rFonts w:ascii="Calibri" w:hAnsi="Calibri" w:cs="Segoe UI"/>
          <w:sz w:val="24"/>
          <w:shd w:val="clear" w:color="auto" w:fill="FFFFFF"/>
        </w:rPr>
        <w:t>el § 136a de la ley procesal penal alemana incluye el engaño como una de las formas prohibidas de obtención de prueba. </w:t>
      </w:r>
    </w:p>
    <w:p w14:paraId="4C00A685" w14:textId="77777777" w:rsidR="005A2304" w:rsidRPr="00034181" w:rsidRDefault="005A2304" w:rsidP="005A2304">
      <w:pPr>
        <w:widowControl w:val="0"/>
        <w:suppressAutoHyphens/>
        <w:autoSpaceDE w:val="0"/>
        <w:autoSpaceDN w:val="0"/>
        <w:adjustRightInd w:val="0"/>
        <w:spacing w:after="0" w:line="240" w:lineRule="auto"/>
        <w:ind w:firstLine="1701"/>
        <w:jc w:val="both"/>
        <w:rPr>
          <w:rFonts w:ascii="Calibri" w:eastAsiaTheme="minorEastAsia" w:hAnsi="Calibri" w:cstheme="majorHAnsi"/>
          <w:color w:val="000000"/>
          <w:sz w:val="24"/>
          <w:szCs w:val="20"/>
          <w:lang w:eastAsia="es-AR"/>
        </w:rPr>
      </w:pPr>
      <w:r w:rsidRPr="00034181">
        <w:rPr>
          <w:rFonts w:ascii="Calibri" w:eastAsiaTheme="minorEastAsia" w:hAnsi="Calibri" w:cstheme="majorHAnsi"/>
          <w:sz w:val="24"/>
          <w:szCs w:val="20"/>
          <w:lang w:eastAsia="es-AR"/>
        </w:rPr>
        <w:t>Debe resaltarse que</w:t>
      </w:r>
      <w:r w:rsidRPr="00034181">
        <w:rPr>
          <w:rFonts w:ascii="Calibri" w:eastAsiaTheme="minorEastAsia" w:hAnsi="Calibri" w:cstheme="majorHAnsi"/>
          <w:color w:val="000000"/>
          <w:sz w:val="24"/>
          <w:szCs w:val="20"/>
          <w:lang w:eastAsia="es-AR"/>
        </w:rPr>
        <w:t xml:space="preserve"> </w:t>
      </w:r>
      <w:r w:rsidRPr="00C91778">
        <w:rPr>
          <w:rFonts w:ascii="Calibri" w:eastAsiaTheme="minorEastAsia" w:hAnsi="Calibri" w:cstheme="majorHAnsi"/>
          <w:color w:val="000000"/>
          <w:sz w:val="24"/>
          <w:szCs w:val="20"/>
          <w:lang w:eastAsia="es-AR"/>
        </w:rPr>
        <w:t>la extracción de la información de todo dispositivo electrón</w:t>
      </w:r>
      <w:r w:rsidRPr="00034181">
        <w:rPr>
          <w:rFonts w:ascii="Calibri" w:eastAsiaTheme="minorEastAsia" w:hAnsi="Calibri" w:cstheme="majorHAnsi"/>
          <w:color w:val="000000"/>
          <w:sz w:val="24"/>
          <w:szCs w:val="20"/>
          <w:lang w:eastAsia="es-AR"/>
        </w:rPr>
        <w:t>ico, en los términos del CPPN,</w:t>
      </w:r>
      <w:r w:rsidRPr="00C91778">
        <w:rPr>
          <w:rFonts w:ascii="Calibri" w:eastAsiaTheme="minorEastAsia" w:hAnsi="Calibri" w:cstheme="majorHAnsi"/>
          <w:color w:val="000000"/>
          <w:sz w:val="24"/>
          <w:szCs w:val="20"/>
          <w:lang w:eastAsia="es-AR"/>
        </w:rPr>
        <w:t xml:space="preserve"> es una medida irreproducible</w:t>
      </w:r>
      <w:r w:rsidRPr="00034181">
        <w:rPr>
          <w:rFonts w:ascii="Calibri" w:eastAsiaTheme="minorEastAsia" w:hAnsi="Calibri" w:cstheme="majorHAnsi"/>
          <w:color w:val="000000"/>
          <w:sz w:val="24"/>
          <w:szCs w:val="20"/>
          <w:lang w:eastAsia="es-AR"/>
        </w:rPr>
        <w:t xml:space="preserve">; de modo que, para documentar el acto, si la diligencia es realizada por parte de </w:t>
      </w:r>
      <w:r w:rsidRPr="00C91778">
        <w:rPr>
          <w:rFonts w:ascii="Calibri" w:eastAsiaTheme="minorEastAsia" w:hAnsi="Calibri" w:cstheme="majorHAnsi"/>
          <w:color w:val="000000"/>
          <w:sz w:val="24"/>
          <w:szCs w:val="20"/>
          <w:lang w:eastAsia="es-AR"/>
        </w:rPr>
        <w:t>funcionarios</w:t>
      </w:r>
      <w:r w:rsidRPr="00034181">
        <w:rPr>
          <w:rFonts w:ascii="Calibri" w:eastAsiaTheme="minorEastAsia" w:hAnsi="Calibri" w:cstheme="majorHAnsi"/>
          <w:color w:val="000000"/>
          <w:sz w:val="24"/>
          <w:szCs w:val="20"/>
          <w:lang w:eastAsia="es-AR"/>
        </w:rPr>
        <w:t xml:space="preserve"> policiales, </w:t>
      </w:r>
      <w:r>
        <w:rPr>
          <w:rFonts w:ascii="Calibri" w:eastAsiaTheme="minorEastAsia" w:hAnsi="Calibri" w:cstheme="majorHAnsi"/>
          <w:color w:val="000000"/>
          <w:sz w:val="24"/>
          <w:szCs w:val="20"/>
          <w:lang w:eastAsia="es-AR"/>
        </w:rPr>
        <w:t>deberá plasmarse</w:t>
      </w:r>
      <w:r w:rsidRPr="00034181">
        <w:rPr>
          <w:rFonts w:ascii="Calibri" w:eastAsiaTheme="minorEastAsia" w:hAnsi="Calibri" w:cstheme="majorHAnsi"/>
          <w:color w:val="000000"/>
          <w:sz w:val="24"/>
          <w:szCs w:val="20"/>
          <w:lang w:eastAsia="es-AR"/>
        </w:rPr>
        <w:t xml:space="preserve"> en un acta </w:t>
      </w:r>
      <w:r w:rsidRPr="00C91778">
        <w:rPr>
          <w:rFonts w:ascii="Calibri" w:eastAsiaTheme="minorEastAsia" w:hAnsi="Calibri" w:cstheme="majorHAnsi"/>
          <w:color w:val="000000"/>
          <w:sz w:val="24"/>
          <w:szCs w:val="20"/>
          <w:lang w:eastAsia="es-AR"/>
        </w:rPr>
        <w:t xml:space="preserve">con la presencia de dos testigos (art. 138 </w:t>
      </w:r>
      <w:r w:rsidRPr="00034181">
        <w:rPr>
          <w:rFonts w:ascii="Calibri" w:eastAsiaTheme="minorEastAsia" w:hAnsi="Calibri" w:cstheme="majorHAnsi"/>
          <w:color w:val="000000"/>
          <w:sz w:val="24"/>
          <w:szCs w:val="20"/>
          <w:lang w:eastAsia="es-AR"/>
        </w:rPr>
        <w:t>CPPN y 110 CPPF</w:t>
      </w:r>
      <w:r w:rsidRPr="00C91778">
        <w:rPr>
          <w:rFonts w:ascii="Calibri" w:eastAsiaTheme="minorEastAsia" w:hAnsi="Calibri" w:cstheme="majorHAnsi"/>
          <w:color w:val="000000"/>
          <w:sz w:val="24"/>
          <w:szCs w:val="20"/>
          <w:lang w:eastAsia="es-AR"/>
        </w:rPr>
        <w:t xml:space="preserve">), </w:t>
      </w:r>
      <w:r w:rsidRPr="00034181">
        <w:rPr>
          <w:rFonts w:ascii="Calibri" w:eastAsiaTheme="minorEastAsia" w:hAnsi="Calibri" w:cstheme="majorHAnsi"/>
          <w:color w:val="000000"/>
          <w:sz w:val="24"/>
          <w:szCs w:val="20"/>
          <w:lang w:eastAsia="es-AR"/>
        </w:rPr>
        <w:t>aunque en la práctica</w:t>
      </w:r>
      <w:r>
        <w:rPr>
          <w:rFonts w:ascii="Calibri" w:eastAsiaTheme="minorEastAsia" w:hAnsi="Calibri" w:cstheme="majorHAnsi"/>
          <w:color w:val="000000"/>
          <w:sz w:val="24"/>
          <w:szCs w:val="20"/>
          <w:lang w:eastAsia="es-AR"/>
        </w:rPr>
        <w:t>,</w:t>
      </w:r>
      <w:r w:rsidRPr="00034181">
        <w:rPr>
          <w:rFonts w:ascii="Calibri" w:eastAsiaTheme="minorEastAsia" w:hAnsi="Calibri" w:cstheme="majorHAnsi"/>
          <w:color w:val="000000"/>
          <w:sz w:val="24"/>
          <w:szCs w:val="20"/>
          <w:lang w:eastAsia="es-AR"/>
        </w:rPr>
        <w:t xml:space="preserve"> en general</w:t>
      </w:r>
      <w:r>
        <w:rPr>
          <w:rFonts w:ascii="Calibri" w:eastAsiaTheme="minorEastAsia" w:hAnsi="Calibri" w:cstheme="majorHAnsi"/>
          <w:color w:val="000000"/>
          <w:sz w:val="24"/>
          <w:szCs w:val="20"/>
          <w:lang w:eastAsia="es-AR"/>
        </w:rPr>
        <w:t>,</w:t>
      </w:r>
      <w:r w:rsidRPr="00034181">
        <w:rPr>
          <w:rFonts w:ascii="Calibri" w:eastAsiaTheme="minorEastAsia" w:hAnsi="Calibri" w:cstheme="majorHAnsi"/>
          <w:color w:val="000000"/>
          <w:sz w:val="24"/>
          <w:szCs w:val="20"/>
          <w:lang w:eastAsia="es-AR"/>
        </w:rPr>
        <w:t xml:space="preserve"> </w:t>
      </w:r>
      <w:r w:rsidRPr="00C91778">
        <w:rPr>
          <w:rFonts w:ascii="Calibri" w:eastAsiaTheme="minorEastAsia" w:hAnsi="Calibri" w:cstheme="majorHAnsi"/>
          <w:color w:val="000000"/>
          <w:sz w:val="24"/>
          <w:szCs w:val="20"/>
          <w:lang w:eastAsia="es-AR"/>
        </w:rPr>
        <w:t xml:space="preserve">la extracción de la prueba se realiza </w:t>
      </w:r>
      <w:r w:rsidRPr="00034181">
        <w:rPr>
          <w:rFonts w:ascii="Calibri" w:eastAsiaTheme="minorEastAsia" w:hAnsi="Calibri" w:cstheme="majorHAnsi"/>
          <w:color w:val="000000"/>
          <w:sz w:val="24"/>
          <w:szCs w:val="20"/>
          <w:lang w:eastAsia="es-AR"/>
        </w:rPr>
        <w:t>con posterioridad</w:t>
      </w:r>
      <w:r w:rsidRPr="00C91778">
        <w:rPr>
          <w:rFonts w:ascii="Calibri" w:eastAsiaTheme="minorEastAsia" w:hAnsi="Calibri" w:cstheme="majorHAnsi"/>
          <w:color w:val="000000"/>
          <w:sz w:val="24"/>
          <w:szCs w:val="20"/>
          <w:lang w:eastAsia="es-AR"/>
        </w:rPr>
        <w:t xml:space="preserve">. </w:t>
      </w:r>
    </w:p>
    <w:p w14:paraId="50011122" w14:textId="77777777" w:rsidR="005A2304" w:rsidRPr="00034181" w:rsidRDefault="005A2304" w:rsidP="005A2304">
      <w:pPr>
        <w:widowControl w:val="0"/>
        <w:suppressAutoHyphens/>
        <w:autoSpaceDE w:val="0"/>
        <w:autoSpaceDN w:val="0"/>
        <w:adjustRightInd w:val="0"/>
        <w:spacing w:after="0" w:line="240" w:lineRule="auto"/>
        <w:ind w:firstLine="1701"/>
        <w:jc w:val="both"/>
        <w:rPr>
          <w:rFonts w:ascii="Calibri" w:eastAsiaTheme="minorEastAsia" w:hAnsi="Calibri" w:cstheme="majorHAnsi"/>
          <w:color w:val="000000"/>
          <w:sz w:val="24"/>
          <w:szCs w:val="20"/>
          <w:lang w:eastAsia="es-AR"/>
        </w:rPr>
      </w:pPr>
      <w:r w:rsidRPr="00034181">
        <w:rPr>
          <w:rFonts w:ascii="Calibri" w:eastAsiaTheme="minorEastAsia" w:hAnsi="Calibri" w:cstheme="majorHAnsi"/>
          <w:color w:val="000000"/>
          <w:sz w:val="24"/>
          <w:szCs w:val="20"/>
          <w:lang w:eastAsia="es-AR"/>
        </w:rPr>
        <w:t xml:space="preserve">En este último caso, de conformidad con lo normado por el art. 200 CPPN, deberá notificarse a las defensas de las partes, en función de su derecho </w:t>
      </w:r>
      <w:r w:rsidRPr="00C91778">
        <w:rPr>
          <w:rFonts w:ascii="Calibri" w:eastAsiaTheme="minorEastAsia" w:hAnsi="Calibri" w:cstheme="majorHAnsi"/>
          <w:color w:val="000000"/>
          <w:sz w:val="24"/>
          <w:szCs w:val="20"/>
          <w:lang w:eastAsia="es-AR"/>
        </w:rPr>
        <w:t>a asistir a todos los actos que por su naturaleza y características se deban considerar definitivos e irreproducibles</w:t>
      </w:r>
      <w:r w:rsidRPr="00034181">
        <w:rPr>
          <w:rFonts w:ascii="Calibri" w:eastAsiaTheme="minorEastAsia" w:hAnsi="Calibri" w:cstheme="majorHAnsi"/>
          <w:color w:val="000000"/>
          <w:sz w:val="24"/>
          <w:szCs w:val="20"/>
          <w:lang w:eastAsia="es-AR"/>
        </w:rPr>
        <w:t>.</w:t>
      </w:r>
    </w:p>
    <w:p w14:paraId="53FB36DE" w14:textId="77777777" w:rsidR="005D1C4E" w:rsidRPr="00034181" w:rsidRDefault="00031BF0" w:rsidP="005D1C4E">
      <w:pPr>
        <w:widowControl w:val="0"/>
        <w:suppressAutoHyphens/>
        <w:autoSpaceDE w:val="0"/>
        <w:autoSpaceDN w:val="0"/>
        <w:adjustRightInd w:val="0"/>
        <w:spacing w:after="0" w:line="240" w:lineRule="auto"/>
        <w:ind w:firstLine="1701"/>
        <w:jc w:val="both"/>
        <w:rPr>
          <w:rFonts w:ascii="Calibri" w:eastAsiaTheme="minorEastAsia" w:hAnsi="Calibri" w:cstheme="majorHAnsi"/>
          <w:color w:val="000000"/>
          <w:sz w:val="24"/>
          <w:szCs w:val="20"/>
          <w:lang w:eastAsia="es-AR"/>
        </w:rPr>
      </w:pPr>
      <w:r w:rsidRPr="00034181">
        <w:rPr>
          <w:rFonts w:ascii="Calibri" w:eastAsiaTheme="minorEastAsia" w:hAnsi="Calibri" w:cstheme="majorHAnsi"/>
          <w:color w:val="000000"/>
          <w:sz w:val="24"/>
          <w:szCs w:val="20"/>
          <w:lang w:eastAsia="es-AR"/>
        </w:rPr>
        <w:t>También, más allá que el art. 151 CPPF no se encuentra vigente para la justicia nacional</w:t>
      </w:r>
      <w:r w:rsidR="00E65EB9" w:rsidRPr="00034181">
        <w:rPr>
          <w:rFonts w:ascii="Calibri" w:eastAsiaTheme="minorEastAsia" w:hAnsi="Calibri" w:cstheme="majorHAnsi"/>
          <w:color w:val="000000"/>
          <w:sz w:val="24"/>
          <w:szCs w:val="20"/>
          <w:lang w:eastAsia="es-AR"/>
        </w:rPr>
        <w:t xml:space="preserve"> y federal</w:t>
      </w:r>
      <w:r w:rsidRPr="00034181">
        <w:rPr>
          <w:rFonts w:ascii="Calibri" w:eastAsiaTheme="minorEastAsia" w:hAnsi="Calibri" w:cstheme="majorHAnsi"/>
          <w:color w:val="000000"/>
          <w:sz w:val="24"/>
          <w:szCs w:val="20"/>
          <w:lang w:eastAsia="es-AR"/>
        </w:rPr>
        <w:t xml:space="preserve"> </w:t>
      </w:r>
      <w:r w:rsidR="00E65EB9" w:rsidRPr="00034181">
        <w:rPr>
          <w:rFonts w:ascii="Calibri" w:eastAsiaTheme="minorEastAsia" w:hAnsi="Calibri" w:cstheme="majorHAnsi"/>
          <w:color w:val="000000"/>
          <w:sz w:val="24"/>
          <w:szCs w:val="20"/>
          <w:lang w:eastAsia="es-AR"/>
        </w:rPr>
        <w:t>de la Ciudad y provincia de Buenos Aires</w:t>
      </w:r>
      <w:r w:rsidRPr="00034181">
        <w:rPr>
          <w:rFonts w:ascii="Calibri" w:eastAsiaTheme="minorEastAsia" w:hAnsi="Calibri" w:cstheme="majorHAnsi"/>
          <w:color w:val="000000"/>
          <w:sz w:val="24"/>
          <w:szCs w:val="20"/>
          <w:lang w:eastAsia="es-AR"/>
        </w:rPr>
        <w:t xml:space="preserve">, resultó invocado como pauta interpretativa en algunos </w:t>
      </w:r>
      <w:r w:rsidR="005D1C4E">
        <w:rPr>
          <w:rFonts w:ascii="Calibri" w:eastAsiaTheme="minorEastAsia" w:hAnsi="Calibri" w:cstheme="majorHAnsi"/>
          <w:color w:val="000000"/>
          <w:sz w:val="24"/>
          <w:szCs w:val="20"/>
          <w:lang w:eastAsia="es-AR"/>
        </w:rPr>
        <w:t>antecedentes jurisprudenciales y prevé que el juez, por auto fundado</w:t>
      </w:r>
      <w:r w:rsidR="005D1C4E" w:rsidRPr="00C91778">
        <w:rPr>
          <w:rFonts w:ascii="Calibri" w:eastAsiaTheme="minorEastAsia" w:hAnsi="Calibri" w:cstheme="majorHAnsi"/>
          <w:color w:val="000000"/>
          <w:sz w:val="24"/>
          <w:szCs w:val="20"/>
          <w:lang w:eastAsia="es-AR"/>
        </w:rPr>
        <w:t xml:space="preserve"> </w:t>
      </w:r>
      <w:r w:rsidR="005D1C4E" w:rsidRPr="00034181">
        <w:rPr>
          <w:rFonts w:ascii="Calibri" w:eastAsiaTheme="minorEastAsia" w:hAnsi="Calibri" w:cstheme="majorHAnsi"/>
          <w:color w:val="000000"/>
          <w:sz w:val="24"/>
          <w:szCs w:val="20"/>
          <w:lang w:eastAsia="es-AR"/>
        </w:rPr>
        <w:t xml:space="preserve">y </w:t>
      </w:r>
      <w:r w:rsidR="005D1C4E" w:rsidRPr="00C91778">
        <w:rPr>
          <w:rFonts w:ascii="Calibri" w:eastAsiaTheme="minorEastAsia" w:hAnsi="Calibri" w:cstheme="majorHAnsi"/>
          <w:color w:val="000000"/>
          <w:sz w:val="24"/>
          <w:szCs w:val="20"/>
          <w:lang w:eastAsia="es-AR"/>
        </w:rPr>
        <w:t>a pedido de parte</w:t>
      </w:r>
      <w:r w:rsidR="005D1C4E">
        <w:rPr>
          <w:rFonts w:ascii="Calibri" w:eastAsiaTheme="minorEastAsia" w:hAnsi="Calibri" w:cstheme="majorHAnsi"/>
          <w:color w:val="000000"/>
          <w:sz w:val="24"/>
          <w:szCs w:val="20"/>
          <w:lang w:eastAsia="es-AR"/>
        </w:rPr>
        <w:t>, podrá ordenar e</w:t>
      </w:r>
      <w:r w:rsidR="005D1C4E" w:rsidRPr="00034181">
        <w:rPr>
          <w:rFonts w:ascii="Calibri" w:hAnsi="Calibri" w:cstheme="majorHAnsi"/>
          <w:sz w:val="24"/>
        </w:rPr>
        <w:t>l registro de un sistema informático o de una parte de éste, o de un medio de almacenamiento de datos informáticos o electrónicos, con el objeto de secuestrar los componentes del sistema, obtener copia o preservar datos o elementos de interés para la investigación</w:t>
      </w:r>
      <w:r w:rsidR="005D1C4E" w:rsidRPr="00C91778">
        <w:rPr>
          <w:rFonts w:ascii="Calibri" w:eastAsiaTheme="minorEastAsia" w:hAnsi="Calibri" w:cstheme="majorHAnsi"/>
          <w:color w:val="000000"/>
          <w:sz w:val="24"/>
          <w:szCs w:val="20"/>
          <w:lang w:eastAsia="es-AR"/>
        </w:rPr>
        <w:t>,</w:t>
      </w:r>
      <w:r w:rsidR="005D1C4E">
        <w:rPr>
          <w:rFonts w:ascii="Calibri" w:eastAsiaTheme="minorEastAsia" w:hAnsi="Calibri" w:cstheme="majorHAnsi"/>
          <w:color w:val="000000"/>
          <w:sz w:val="24"/>
          <w:szCs w:val="20"/>
          <w:lang w:eastAsia="es-AR"/>
        </w:rPr>
        <w:t xml:space="preserve"> bajo </w:t>
      </w:r>
      <w:r w:rsidR="005D1C4E" w:rsidRPr="00C91778">
        <w:rPr>
          <w:rFonts w:ascii="Calibri" w:eastAsiaTheme="minorEastAsia" w:hAnsi="Calibri" w:cstheme="majorHAnsi"/>
          <w:color w:val="000000"/>
          <w:sz w:val="24"/>
          <w:szCs w:val="20"/>
          <w:lang w:eastAsia="es-AR"/>
        </w:rPr>
        <w:t xml:space="preserve">las reglas previstas en el art. 136 </w:t>
      </w:r>
      <w:r w:rsidR="005D1C4E" w:rsidRPr="00034181">
        <w:rPr>
          <w:rFonts w:ascii="Calibri" w:eastAsiaTheme="minorEastAsia" w:hAnsi="Calibri" w:cstheme="majorHAnsi"/>
          <w:color w:val="000000"/>
          <w:sz w:val="24"/>
          <w:szCs w:val="20"/>
          <w:lang w:eastAsia="es-AR"/>
        </w:rPr>
        <w:t>CPPF</w:t>
      </w:r>
      <w:r w:rsidR="005D1C4E" w:rsidRPr="00C91778">
        <w:rPr>
          <w:rFonts w:ascii="Calibri" w:eastAsiaTheme="minorEastAsia" w:hAnsi="Calibri" w:cstheme="majorHAnsi"/>
          <w:color w:val="000000"/>
          <w:sz w:val="24"/>
          <w:szCs w:val="20"/>
          <w:lang w:eastAsia="es-AR"/>
        </w:rPr>
        <w:t xml:space="preserve"> </w:t>
      </w:r>
      <w:r w:rsidR="005D1C4E">
        <w:rPr>
          <w:rFonts w:ascii="Calibri" w:eastAsiaTheme="minorEastAsia" w:hAnsi="Calibri" w:cstheme="majorHAnsi"/>
          <w:color w:val="000000"/>
          <w:sz w:val="24"/>
          <w:szCs w:val="20"/>
          <w:lang w:eastAsia="es-AR"/>
        </w:rPr>
        <w:t>(</w:t>
      </w:r>
      <w:r w:rsidR="005D1C4E" w:rsidRPr="00C91778">
        <w:rPr>
          <w:rFonts w:ascii="Calibri" w:eastAsiaTheme="minorEastAsia" w:hAnsi="Calibri" w:cstheme="majorHAnsi"/>
          <w:color w:val="000000"/>
          <w:sz w:val="24"/>
          <w:szCs w:val="20"/>
          <w:lang w:eastAsia="es-AR"/>
        </w:rPr>
        <w:t xml:space="preserve">que, en </w:t>
      </w:r>
      <w:r w:rsidR="005D1C4E" w:rsidRPr="00034181">
        <w:rPr>
          <w:rFonts w:ascii="Calibri" w:eastAsiaTheme="minorEastAsia" w:hAnsi="Calibri" w:cstheme="majorHAnsi"/>
          <w:color w:val="000000"/>
          <w:sz w:val="24"/>
          <w:szCs w:val="20"/>
          <w:lang w:eastAsia="es-AR"/>
        </w:rPr>
        <w:t>lo que atañe al tema en análisis</w:t>
      </w:r>
      <w:r w:rsidR="005D1C4E" w:rsidRPr="00C91778">
        <w:rPr>
          <w:rFonts w:ascii="Calibri" w:eastAsiaTheme="minorEastAsia" w:hAnsi="Calibri" w:cstheme="majorHAnsi"/>
          <w:color w:val="000000"/>
          <w:sz w:val="24"/>
          <w:szCs w:val="20"/>
          <w:lang w:eastAsia="es-AR"/>
        </w:rPr>
        <w:t xml:space="preserve">, disponen que la diligencia deberá </w:t>
      </w:r>
      <w:r w:rsidR="005D1C4E" w:rsidRPr="00034181">
        <w:rPr>
          <w:rFonts w:ascii="Calibri" w:eastAsiaTheme="minorEastAsia" w:hAnsi="Calibri" w:cstheme="majorHAnsi"/>
          <w:color w:val="000000"/>
          <w:sz w:val="24"/>
          <w:szCs w:val="20"/>
          <w:lang w:eastAsia="es-AR"/>
        </w:rPr>
        <w:t xml:space="preserve">plasmarse </w:t>
      </w:r>
      <w:r w:rsidR="005D1C4E" w:rsidRPr="00C91778">
        <w:rPr>
          <w:rFonts w:ascii="Calibri" w:eastAsiaTheme="minorEastAsia" w:hAnsi="Calibri" w:cstheme="majorHAnsi"/>
          <w:color w:val="000000"/>
          <w:sz w:val="24"/>
          <w:szCs w:val="20"/>
          <w:lang w:eastAsia="es-AR"/>
        </w:rPr>
        <w:t>en un acta firmada por dos testigos</w:t>
      </w:r>
      <w:r w:rsidR="005D1C4E">
        <w:rPr>
          <w:rFonts w:ascii="Calibri" w:eastAsiaTheme="minorEastAsia" w:hAnsi="Calibri" w:cstheme="majorHAnsi"/>
          <w:color w:val="000000"/>
          <w:sz w:val="24"/>
          <w:szCs w:val="20"/>
          <w:lang w:eastAsia="es-AR"/>
        </w:rPr>
        <w:t>)</w:t>
      </w:r>
      <w:r w:rsidR="005D1C4E" w:rsidRPr="00C91778">
        <w:rPr>
          <w:rFonts w:ascii="Calibri" w:eastAsiaTheme="minorEastAsia" w:hAnsi="Calibri" w:cstheme="majorHAnsi"/>
          <w:color w:val="000000"/>
          <w:sz w:val="24"/>
          <w:szCs w:val="20"/>
          <w:lang w:eastAsia="es-AR"/>
        </w:rPr>
        <w:t xml:space="preserve">. </w:t>
      </w:r>
    </w:p>
    <w:p w14:paraId="6774C39B" w14:textId="77777777" w:rsidR="005D1C4E" w:rsidRDefault="005D1C4E" w:rsidP="005D1C4E">
      <w:pPr>
        <w:widowControl w:val="0"/>
        <w:suppressAutoHyphens/>
        <w:autoSpaceDE w:val="0"/>
        <w:autoSpaceDN w:val="0"/>
        <w:adjustRightInd w:val="0"/>
        <w:spacing w:after="0" w:line="240" w:lineRule="auto"/>
        <w:ind w:firstLine="1701"/>
        <w:jc w:val="both"/>
        <w:rPr>
          <w:rFonts w:ascii="Calibri" w:eastAsiaTheme="minorEastAsia" w:hAnsi="Calibri" w:cstheme="majorHAnsi"/>
          <w:color w:val="000000"/>
          <w:sz w:val="24"/>
          <w:szCs w:val="20"/>
          <w:lang w:eastAsia="es-AR"/>
        </w:rPr>
      </w:pPr>
      <w:r w:rsidRPr="00034181">
        <w:rPr>
          <w:rFonts w:ascii="Calibri" w:eastAsiaTheme="minorEastAsia" w:hAnsi="Calibri" w:cstheme="majorHAnsi"/>
          <w:color w:val="000000"/>
          <w:sz w:val="24"/>
          <w:szCs w:val="20"/>
          <w:lang w:eastAsia="es-AR"/>
        </w:rPr>
        <w:t xml:space="preserve">Luego, el Fiscal procederá a la </w:t>
      </w:r>
      <w:r w:rsidRPr="00C91778">
        <w:rPr>
          <w:rFonts w:ascii="Calibri" w:eastAsiaTheme="minorEastAsia" w:hAnsi="Calibri" w:cstheme="majorHAnsi"/>
          <w:color w:val="000000"/>
          <w:sz w:val="24"/>
          <w:szCs w:val="20"/>
          <w:lang w:eastAsia="es-AR"/>
        </w:rPr>
        <w:t xml:space="preserve">apertura y el examen de los objetos secuestrados (art. 152 en función del art. 151 </w:t>
      </w:r>
      <w:r w:rsidRPr="00034181">
        <w:rPr>
          <w:rFonts w:ascii="Calibri" w:eastAsiaTheme="minorEastAsia" w:hAnsi="Calibri" w:cstheme="majorHAnsi"/>
          <w:color w:val="000000"/>
          <w:sz w:val="24"/>
          <w:szCs w:val="20"/>
          <w:lang w:eastAsia="es-AR"/>
        </w:rPr>
        <w:t>CPPF</w:t>
      </w:r>
      <w:r w:rsidRPr="00C91778">
        <w:rPr>
          <w:rFonts w:ascii="Calibri" w:eastAsiaTheme="minorEastAsia" w:hAnsi="Calibri" w:cstheme="majorHAnsi"/>
          <w:color w:val="000000"/>
          <w:sz w:val="24"/>
          <w:szCs w:val="20"/>
          <w:lang w:eastAsia="es-AR"/>
        </w:rPr>
        <w:t>).</w:t>
      </w:r>
      <w:r w:rsidRPr="00034181">
        <w:rPr>
          <w:rFonts w:ascii="Calibri" w:eastAsiaTheme="minorEastAsia" w:hAnsi="Calibri" w:cstheme="majorHAnsi"/>
          <w:color w:val="000000"/>
          <w:sz w:val="24"/>
          <w:szCs w:val="20"/>
          <w:lang w:eastAsia="es-AR"/>
        </w:rPr>
        <w:t xml:space="preserve"> </w:t>
      </w:r>
    </w:p>
    <w:p w14:paraId="0580ECCD" w14:textId="77777777" w:rsidR="005D1C4E" w:rsidRPr="00C91778" w:rsidRDefault="005D1C4E" w:rsidP="005D1C4E">
      <w:pPr>
        <w:widowControl w:val="0"/>
        <w:suppressAutoHyphens/>
        <w:autoSpaceDE w:val="0"/>
        <w:autoSpaceDN w:val="0"/>
        <w:adjustRightInd w:val="0"/>
        <w:spacing w:after="0" w:line="240" w:lineRule="auto"/>
        <w:ind w:firstLine="1701"/>
        <w:jc w:val="both"/>
        <w:rPr>
          <w:rFonts w:ascii="Calibri" w:eastAsiaTheme="minorEastAsia" w:hAnsi="Calibri" w:cstheme="majorHAnsi"/>
          <w:color w:val="000000"/>
          <w:sz w:val="24"/>
          <w:szCs w:val="20"/>
          <w:lang w:eastAsia="es-AR"/>
        </w:rPr>
      </w:pPr>
      <w:r w:rsidRPr="00034181">
        <w:rPr>
          <w:rFonts w:ascii="Calibri" w:eastAsiaTheme="minorEastAsia" w:hAnsi="Calibri" w:cstheme="majorHAnsi"/>
          <w:color w:val="000000"/>
          <w:sz w:val="24"/>
          <w:szCs w:val="20"/>
          <w:lang w:eastAsia="es-AR"/>
        </w:rPr>
        <w:t xml:space="preserve">Aclaro también que el art. 151 CPPF remite a </w:t>
      </w:r>
      <w:r w:rsidRPr="00C91778">
        <w:rPr>
          <w:rFonts w:ascii="Calibri" w:eastAsiaTheme="minorEastAsia" w:hAnsi="Calibri" w:cstheme="majorHAnsi"/>
          <w:color w:val="000000"/>
          <w:sz w:val="24"/>
          <w:szCs w:val="20"/>
          <w:lang w:eastAsia="es-AR"/>
        </w:rPr>
        <w:t xml:space="preserve">las disposiciones relativas a las inspecciones (art. 136 </w:t>
      </w:r>
      <w:r w:rsidRPr="00034181">
        <w:rPr>
          <w:rFonts w:ascii="Calibri" w:eastAsiaTheme="minorEastAsia" w:hAnsi="Calibri" w:cstheme="majorHAnsi"/>
          <w:color w:val="000000"/>
          <w:sz w:val="24"/>
          <w:szCs w:val="20"/>
          <w:lang w:eastAsia="es-AR"/>
        </w:rPr>
        <w:t>CPPF</w:t>
      </w:r>
      <w:r w:rsidRPr="00C91778">
        <w:rPr>
          <w:rFonts w:ascii="Calibri" w:eastAsiaTheme="minorEastAsia" w:hAnsi="Calibri" w:cstheme="majorHAnsi"/>
          <w:color w:val="000000"/>
          <w:sz w:val="24"/>
          <w:szCs w:val="20"/>
          <w:lang w:eastAsia="es-AR"/>
        </w:rPr>
        <w:t xml:space="preserve">), la requisa (art. 137 </w:t>
      </w:r>
      <w:r w:rsidRPr="00034181">
        <w:rPr>
          <w:rFonts w:ascii="Calibri" w:eastAsiaTheme="minorEastAsia" w:hAnsi="Calibri" w:cstheme="majorHAnsi"/>
          <w:color w:val="000000"/>
          <w:sz w:val="24"/>
          <w:szCs w:val="20"/>
          <w:lang w:eastAsia="es-AR"/>
        </w:rPr>
        <w:t>CPPF</w:t>
      </w:r>
      <w:r w:rsidRPr="00C91778">
        <w:rPr>
          <w:rFonts w:ascii="Calibri" w:eastAsiaTheme="minorEastAsia" w:hAnsi="Calibri" w:cstheme="majorHAnsi"/>
          <w:color w:val="000000"/>
          <w:sz w:val="24"/>
          <w:szCs w:val="20"/>
          <w:lang w:eastAsia="es-AR"/>
        </w:rPr>
        <w:t xml:space="preserve">), el secuestro de documentos (art. 148 </w:t>
      </w:r>
      <w:r w:rsidRPr="00034181">
        <w:rPr>
          <w:rFonts w:ascii="Calibri" w:eastAsiaTheme="minorEastAsia" w:hAnsi="Calibri" w:cstheme="majorHAnsi"/>
          <w:color w:val="000000"/>
          <w:sz w:val="24"/>
          <w:szCs w:val="20"/>
          <w:lang w:eastAsia="es-AR"/>
        </w:rPr>
        <w:t>CPPF</w:t>
      </w:r>
      <w:r w:rsidRPr="00C91778">
        <w:rPr>
          <w:rFonts w:ascii="Calibri" w:eastAsiaTheme="minorEastAsia" w:hAnsi="Calibri" w:cstheme="majorHAnsi"/>
          <w:color w:val="000000"/>
          <w:sz w:val="24"/>
          <w:szCs w:val="20"/>
          <w:lang w:eastAsia="es-AR"/>
        </w:rPr>
        <w:t xml:space="preserve">, que a su vez dispone que en ese caso se aplican las reglas para la requisa y el registro), y a la apertura y examen de correspondencia (art. 152 </w:t>
      </w:r>
      <w:r w:rsidRPr="00034181">
        <w:rPr>
          <w:rFonts w:ascii="Calibri" w:eastAsiaTheme="minorEastAsia" w:hAnsi="Calibri" w:cstheme="majorHAnsi"/>
          <w:color w:val="000000"/>
          <w:sz w:val="24"/>
          <w:szCs w:val="20"/>
          <w:lang w:eastAsia="es-AR"/>
        </w:rPr>
        <w:t>CPPF).</w:t>
      </w:r>
    </w:p>
    <w:p w14:paraId="3E091FA2" w14:textId="18912ADB" w:rsidR="005D1C4E" w:rsidRPr="00034181" w:rsidRDefault="005A2304" w:rsidP="005D1C4E">
      <w:pPr>
        <w:spacing w:after="0" w:line="240" w:lineRule="auto"/>
        <w:ind w:firstLine="1701"/>
        <w:jc w:val="both"/>
        <w:rPr>
          <w:rFonts w:ascii="Calibri" w:hAnsi="Calibri" w:cstheme="majorHAnsi"/>
          <w:sz w:val="24"/>
        </w:rPr>
      </w:pPr>
      <w:r>
        <w:rPr>
          <w:rFonts w:ascii="Calibri" w:hAnsi="Calibri" w:cstheme="majorHAnsi"/>
          <w:sz w:val="24"/>
        </w:rPr>
        <w:t xml:space="preserve">Al comparar dicho art. 151 CPPF </w:t>
      </w:r>
      <w:r w:rsidR="005D1C4E" w:rsidRPr="00034181">
        <w:rPr>
          <w:rFonts w:ascii="Calibri" w:hAnsi="Calibri" w:cstheme="majorHAnsi"/>
          <w:sz w:val="24"/>
        </w:rPr>
        <w:t xml:space="preserve">con el ordenamiento de forma ahora vigente, </w:t>
      </w:r>
      <w:r>
        <w:rPr>
          <w:rFonts w:ascii="Calibri" w:hAnsi="Calibri" w:cstheme="majorHAnsi"/>
          <w:sz w:val="24"/>
        </w:rPr>
        <w:t xml:space="preserve">se observa que </w:t>
      </w:r>
      <w:r w:rsidR="005D1C4E" w:rsidRPr="00034181">
        <w:rPr>
          <w:rFonts w:ascii="Calibri" w:hAnsi="Calibri" w:cstheme="majorHAnsi"/>
          <w:sz w:val="24"/>
        </w:rPr>
        <w:t xml:space="preserve">el art. 233 CPPN autoriza la obtención de copias o reproducciones de las cosas secuestradas </w:t>
      </w:r>
      <w:r>
        <w:rPr>
          <w:rFonts w:ascii="Calibri" w:hAnsi="Calibri" w:cstheme="majorHAnsi"/>
          <w:sz w:val="24"/>
        </w:rPr>
        <w:t xml:space="preserve">supeditado a que </w:t>
      </w:r>
      <w:r w:rsidR="005D1C4E" w:rsidRPr="00034181">
        <w:rPr>
          <w:rFonts w:ascii="Calibri" w:hAnsi="Calibri" w:cstheme="majorHAnsi"/>
          <w:sz w:val="24"/>
        </w:rPr>
        <w:t xml:space="preserve">éstas puedan desaparecer, alterarse, sean de difícil custodia o convenga así a la instrucción </w:t>
      </w:r>
      <w:r w:rsidR="005B723D">
        <w:rPr>
          <w:rFonts w:ascii="Calibri" w:hAnsi="Calibri" w:cstheme="majorHAnsi"/>
          <w:sz w:val="24"/>
        </w:rPr>
        <w:t>—</w:t>
      </w:r>
      <w:r w:rsidR="005D1C4E" w:rsidRPr="00034181">
        <w:rPr>
          <w:rFonts w:ascii="Calibri" w:hAnsi="Calibri" w:cstheme="majorHAnsi"/>
          <w:sz w:val="24"/>
        </w:rPr>
        <w:t>y dicha situación deberá también notificarse a la defensa de conformidad con el art. 200 CPPN</w:t>
      </w:r>
      <w:r w:rsidR="005B723D">
        <w:rPr>
          <w:rFonts w:ascii="Calibri" w:hAnsi="Calibri" w:cstheme="majorHAnsi"/>
          <w:sz w:val="24"/>
        </w:rPr>
        <w:t>—</w:t>
      </w:r>
      <w:r w:rsidR="005D1C4E" w:rsidRPr="00034181">
        <w:rPr>
          <w:rFonts w:ascii="Calibri" w:hAnsi="Calibri" w:cstheme="majorHAnsi"/>
          <w:sz w:val="24"/>
        </w:rPr>
        <w:t>.</w:t>
      </w:r>
    </w:p>
    <w:p w14:paraId="7F0F554D" w14:textId="77777777" w:rsidR="0097405E" w:rsidRPr="00034181" w:rsidRDefault="005A2304" w:rsidP="0093740C">
      <w:pPr>
        <w:widowControl w:val="0"/>
        <w:suppressAutoHyphens/>
        <w:autoSpaceDE w:val="0"/>
        <w:autoSpaceDN w:val="0"/>
        <w:adjustRightInd w:val="0"/>
        <w:spacing w:after="0" w:line="240" w:lineRule="auto"/>
        <w:ind w:firstLine="1701"/>
        <w:jc w:val="both"/>
        <w:rPr>
          <w:rFonts w:ascii="Calibri" w:eastAsiaTheme="minorEastAsia" w:hAnsi="Calibri" w:cstheme="majorHAnsi"/>
          <w:color w:val="000000"/>
          <w:sz w:val="24"/>
          <w:szCs w:val="20"/>
          <w:lang w:eastAsia="es-AR"/>
        </w:rPr>
      </w:pPr>
      <w:r>
        <w:rPr>
          <w:rFonts w:ascii="Calibri" w:eastAsiaTheme="minorEastAsia" w:hAnsi="Calibri" w:cstheme="majorHAnsi"/>
          <w:color w:val="000000"/>
          <w:sz w:val="24"/>
          <w:szCs w:val="20"/>
          <w:lang w:eastAsia="es-AR"/>
        </w:rPr>
        <w:t>De importancia, resulta mencionar que el CPPF</w:t>
      </w:r>
      <w:r w:rsidR="009F6362">
        <w:rPr>
          <w:rFonts w:ascii="Calibri" w:eastAsiaTheme="minorEastAsia" w:hAnsi="Calibri" w:cstheme="majorHAnsi"/>
          <w:color w:val="000000"/>
          <w:sz w:val="24"/>
          <w:szCs w:val="20"/>
          <w:lang w:eastAsia="es-AR"/>
        </w:rPr>
        <w:t xml:space="preserve"> </w:t>
      </w:r>
      <w:r w:rsidR="0097405E" w:rsidRPr="00034181">
        <w:rPr>
          <w:rFonts w:ascii="Calibri" w:eastAsiaTheme="minorEastAsia" w:hAnsi="Calibri" w:cstheme="majorHAnsi"/>
          <w:color w:val="000000"/>
          <w:sz w:val="24"/>
          <w:szCs w:val="20"/>
          <w:lang w:eastAsia="es-AR"/>
        </w:rPr>
        <w:t xml:space="preserve">autoriza </w:t>
      </w:r>
      <w:r w:rsidR="00031BF0" w:rsidRPr="00C91778">
        <w:rPr>
          <w:rFonts w:ascii="Calibri" w:eastAsiaTheme="minorEastAsia" w:hAnsi="Calibri" w:cstheme="majorHAnsi"/>
          <w:color w:val="000000"/>
          <w:sz w:val="24"/>
          <w:szCs w:val="20"/>
          <w:lang w:eastAsia="es-AR"/>
        </w:rPr>
        <w:t>la comunicación por medios electrónicos de una orden de allanamiento en casos graves y urgente</w:t>
      </w:r>
      <w:r w:rsidR="0097405E" w:rsidRPr="00034181">
        <w:rPr>
          <w:rFonts w:ascii="Calibri" w:eastAsiaTheme="minorEastAsia" w:hAnsi="Calibri" w:cstheme="majorHAnsi"/>
          <w:color w:val="000000"/>
          <w:sz w:val="24"/>
          <w:szCs w:val="20"/>
          <w:lang w:eastAsia="es-AR"/>
        </w:rPr>
        <w:t>s</w:t>
      </w:r>
      <w:r w:rsidR="00031BF0" w:rsidRPr="00C91778">
        <w:rPr>
          <w:rFonts w:ascii="Calibri" w:eastAsiaTheme="minorEastAsia" w:hAnsi="Calibri" w:cstheme="majorHAnsi"/>
          <w:color w:val="000000"/>
          <w:sz w:val="24"/>
          <w:szCs w:val="20"/>
          <w:lang w:eastAsia="es-AR"/>
        </w:rPr>
        <w:t xml:space="preserve"> (art. 144, tercer párrafo </w:t>
      </w:r>
      <w:r w:rsidR="0097405E" w:rsidRPr="00034181">
        <w:rPr>
          <w:rFonts w:ascii="Calibri" w:eastAsiaTheme="minorEastAsia" w:hAnsi="Calibri" w:cstheme="majorHAnsi"/>
          <w:color w:val="000000"/>
          <w:sz w:val="24"/>
          <w:szCs w:val="20"/>
          <w:lang w:eastAsia="es-AR"/>
        </w:rPr>
        <w:t>CPPF)</w:t>
      </w:r>
      <w:r w:rsidR="00031BF0" w:rsidRPr="00C91778">
        <w:rPr>
          <w:rFonts w:ascii="Calibri" w:eastAsiaTheme="minorEastAsia" w:hAnsi="Calibri" w:cstheme="majorHAnsi"/>
          <w:color w:val="000000"/>
          <w:sz w:val="24"/>
          <w:szCs w:val="20"/>
          <w:lang w:eastAsia="es-AR"/>
        </w:rPr>
        <w:t xml:space="preserve"> y la interceptación de comunicaciones electrónicas (art. 150 </w:t>
      </w:r>
      <w:r w:rsidR="0097405E" w:rsidRPr="00034181">
        <w:rPr>
          <w:rFonts w:ascii="Calibri" w:eastAsiaTheme="minorEastAsia" w:hAnsi="Calibri" w:cstheme="majorHAnsi"/>
          <w:color w:val="000000"/>
          <w:sz w:val="24"/>
          <w:szCs w:val="20"/>
          <w:lang w:eastAsia="es-AR"/>
        </w:rPr>
        <w:t>CPPF</w:t>
      </w:r>
      <w:r w:rsidR="00031BF0" w:rsidRPr="00C91778">
        <w:rPr>
          <w:rFonts w:ascii="Calibri" w:eastAsiaTheme="minorEastAsia" w:hAnsi="Calibri" w:cstheme="majorHAnsi"/>
          <w:color w:val="000000"/>
          <w:sz w:val="24"/>
          <w:szCs w:val="20"/>
          <w:lang w:eastAsia="es-AR"/>
        </w:rPr>
        <w:t>)</w:t>
      </w:r>
      <w:r w:rsidR="0097405E" w:rsidRPr="00034181">
        <w:rPr>
          <w:rFonts w:ascii="Calibri" w:eastAsiaTheme="minorEastAsia" w:hAnsi="Calibri" w:cstheme="majorHAnsi"/>
          <w:color w:val="000000"/>
          <w:sz w:val="24"/>
          <w:szCs w:val="20"/>
          <w:lang w:eastAsia="es-AR"/>
        </w:rPr>
        <w:t>.</w:t>
      </w:r>
    </w:p>
    <w:p w14:paraId="0A4867CF" w14:textId="3C3CE366" w:rsidR="00031BF0" w:rsidRPr="00C91778" w:rsidRDefault="00C3626E" w:rsidP="0093740C">
      <w:pPr>
        <w:widowControl w:val="0"/>
        <w:suppressAutoHyphens/>
        <w:autoSpaceDE w:val="0"/>
        <w:autoSpaceDN w:val="0"/>
        <w:adjustRightInd w:val="0"/>
        <w:spacing w:after="0" w:line="240" w:lineRule="auto"/>
        <w:ind w:firstLine="1701"/>
        <w:jc w:val="both"/>
        <w:rPr>
          <w:rFonts w:ascii="Calibri" w:eastAsiaTheme="minorEastAsia" w:hAnsi="Calibri" w:cstheme="majorHAnsi"/>
          <w:color w:val="000000"/>
          <w:sz w:val="24"/>
          <w:szCs w:val="20"/>
          <w:lang w:eastAsia="es-AR"/>
        </w:rPr>
      </w:pPr>
      <w:r>
        <w:rPr>
          <w:rFonts w:ascii="Calibri" w:eastAsiaTheme="minorEastAsia" w:hAnsi="Calibri" w:cstheme="majorHAnsi"/>
          <w:color w:val="000000"/>
          <w:sz w:val="24"/>
          <w:szCs w:val="20"/>
          <w:lang w:eastAsia="es-AR"/>
        </w:rPr>
        <w:t>También</w:t>
      </w:r>
      <w:r w:rsidR="005A2304">
        <w:rPr>
          <w:rFonts w:ascii="Calibri" w:eastAsiaTheme="minorEastAsia" w:hAnsi="Calibri" w:cstheme="majorHAnsi"/>
          <w:color w:val="000000"/>
          <w:sz w:val="24"/>
          <w:szCs w:val="20"/>
          <w:lang w:eastAsia="es-AR"/>
        </w:rPr>
        <w:t>,</w:t>
      </w:r>
      <w:r>
        <w:rPr>
          <w:rFonts w:ascii="Calibri" w:eastAsiaTheme="minorEastAsia" w:hAnsi="Calibri" w:cstheme="majorHAnsi"/>
          <w:color w:val="000000"/>
          <w:sz w:val="24"/>
          <w:szCs w:val="20"/>
          <w:lang w:eastAsia="es-AR"/>
        </w:rPr>
        <w:t xml:space="preserve"> merece especial mención </w:t>
      </w:r>
      <w:r w:rsidR="00031BF0" w:rsidRPr="00C91778">
        <w:rPr>
          <w:rFonts w:ascii="Calibri" w:eastAsiaTheme="minorEastAsia" w:hAnsi="Calibri" w:cstheme="majorHAnsi"/>
          <w:color w:val="000000"/>
          <w:sz w:val="24"/>
          <w:szCs w:val="20"/>
          <w:lang w:eastAsia="es-AR"/>
        </w:rPr>
        <w:t>el C</w:t>
      </w:r>
      <w:r w:rsidR="00346C16">
        <w:rPr>
          <w:rFonts w:ascii="Calibri" w:eastAsiaTheme="minorEastAsia" w:hAnsi="Calibri" w:cstheme="majorHAnsi"/>
          <w:color w:val="000000"/>
          <w:sz w:val="24"/>
          <w:szCs w:val="20"/>
          <w:lang w:eastAsia="es-AR"/>
        </w:rPr>
        <w:t>PP</w:t>
      </w:r>
      <w:r w:rsidR="00031BF0" w:rsidRPr="00C91778">
        <w:rPr>
          <w:rFonts w:ascii="Calibri" w:eastAsiaTheme="minorEastAsia" w:hAnsi="Calibri" w:cstheme="majorHAnsi"/>
          <w:color w:val="000000"/>
          <w:sz w:val="24"/>
          <w:szCs w:val="20"/>
          <w:lang w:eastAsia="es-AR"/>
        </w:rPr>
        <w:t xml:space="preserve"> de</w:t>
      </w:r>
      <w:r w:rsidR="00346C16">
        <w:rPr>
          <w:rFonts w:ascii="Calibri" w:eastAsiaTheme="minorEastAsia" w:hAnsi="Calibri" w:cstheme="majorHAnsi"/>
          <w:color w:val="000000"/>
          <w:sz w:val="24"/>
          <w:szCs w:val="20"/>
          <w:lang w:eastAsia="es-AR"/>
        </w:rPr>
        <w:t xml:space="preserve"> </w:t>
      </w:r>
      <w:r w:rsidR="00031BF0" w:rsidRPr="00C91778">
        <w:rPr>
          <w:rFonts w:ascii="Calibri" w:eastAsiaTheme="minorEastAsia" w:hAnsi="Calibri" w:cstheme="majorHAnsi"/>
          <w:color w:val="000000"/>
          <w:sz w:val="24"/>
          <w:szCs w:val="20"/>
          <w:lang w:eastAsia="es-AR"/>
        </w:rPr>
        <w:t xml:space="preserve">Neuquén, que dispone como medida </w:t>
      </w:r>
      <w:r>
        <w:rPr>
          <w:rFonts w:ascii="Calibri" w:eastAsiaTheme="minorEastAsia" w:hAnsi="Calibri" w:cstheme="majorHAnsi"/>
          <w:color w:val="000000"/>
          <w:sz w:val="24"/>
          <w:szCs w:val="20"/>
          <w:lang w:eastAsia="es-AR"/>
        </w:rPr>
        <w:t>de prueba el acceso remoto en su</w:t>
      </w:r>
      <w:r w:rsidR="00031BF0" w:rsidRPr="00C91778">
        <w:rPr>
          <w:rFonts w:ascii="Calibri" w:eastAsiaTheme="minorEastAsia" w:hAnsi="Calibri" w:cstheme="majorHAnsi"/>
          <w:color w:val="000000"/>
          <w:sz w:val="24"/>
          <w:szCs w:val="20"/>
          <w:lang w:eastAsia="es-AR"/>
        </w:rPr>
        <w:t xml:space="preserve"> art. 153</w:t>
      </w:r>
      <w:r w:rsidR="005A2304">
        <w:rPr>
          <w:rFonts w:ascii="Calibri" w:eastAsiaTheme="minorEastAsia" w:hAnsi="Calibri" w:cstheme="majorHAnsi"/>
          <w:color w:val="000000"/>
          <w:sz w:val="24"/>
          <w:szCs w:val="20"/>
          <w:lang w:eastAsia="es-AR"/>
        </w:rPr>
        <w:t>, cuyo tratamiento abordaré a continuación.</w:t>
      </w:r>
    </w:p>
    <w:p w14:paraId="16C314FE" w14:textId="77777777" w:rsidR="00275488" w:rsidRPr="00B2131E" w:rsidRDefault="00275488" w:rsidP="0093740C">
      <w:pPr>
        <w:spacing w:after="0" w:line="240" w:lineRule="auto"/>
        <w:ind w:firstLine="1701"/>
        <w:jc w:val="both"/>
        <w:rPr>
          <w:rFonts w:ascii="Calibri" w:hAnsi="Calibri" w:cstheme="majorHAnsi"/>
          <w:b/>
          <w:sz w:val="24"/>
          <w:u w:val="single"/>
        </w:rPr>
      </w:pPr>
      <w:r w:rsidRPr="00B2131E">
        <w:rPr>
          <w:rFonts w:ascii="Calibri" w:hAnsi="Calibri" w:cstheme="majorHAnsi"/>
          <w:b/>
          <w:sz w:val="24"/>
          <w:u w:val="single"/>
        </w:rPr>
        <w:t>Allanamiento remoto</w:t>
      </w:r>
      <w:r w:rsidR="00B2131E">
        <w:rPr>
          <w:rFonts w:ascii="Calibri" w:hAnsi="Calibri" w:cstheme="majorHAnsi"/>
          <w:b/>
          <w:sz w:val="24"/>
          <w:u w:val="single"/>
        </w:rPr>
        <w:t xml:space="preserve"> y cuestiones de territorialidad</w:t>
      </w:r>
    </w:p>
    <w:p w14:paraId="55090EDE" w14:textId="77777777" w:rsidR="00275488" w:rsidRPr="00346C16" w:rsidRDefault="00275488" w:rsidP="00602F20">
      <w:pPr>
        <w:spacing w:after="0" w:line="240" w:lineRule="auto"/>
        <w:ind w:firstLine="1701"/>
        <w:jc w:val="both"/>
        <w:rPr>
          <w:rFonts w:ascii="Calibri" w:hAnsi="Calibri" w:cstheme="majorHAnsi"/>
          <w:iCs/>
          <w:sz w:val="24"/>
        </w:rPr>
      </w:pPr>
      <w:r w:rsidRPr="00034181">
        <w:rPr>
          <w:rFonts w:ascii="Calibri" w:hAnsi="Calibri" w:cstheme="majorHAnsi"/>
          <w:sz w:val="24"/>
        </w:rPr>
        <w:t xml:space="preserve">El registro y secuestro remoto de datos, llamado por parte de la doctrina como “allanamiento remoto” </w:t>
      </w:r>
      <w:r w:rsidR="0093740C" w:rsidRPr="00034181">
        <w:rPr>
          <w:rFonts w:ascii="Calibri" w:hAnsi="Calibri" w:cstheme="majorHAnsi"/>
          <w:sz w:val="24"/>
        </w:rPr>
        <w:t xml:space="preserve">se define como </w:t>
      </w:r>
      <w:r w:rsidR="0093740C" w:rsidRPr="00346C16">
        <w:rPr>
          <w:rFonts w:ascii="Calibri" w:hAnsi="Calibri" w:cstheme="majorHAnsi"/>
          <w:iCs/>
          <w:sz w:val="24"/>
        </w:rPr>
        <w:t>“</w:t>
      </w:r>
      <w:r w:rsidRPr="00346C16">
        <w:rPr>
          <w:rFonts w:ascii="Calibri" w:hAnsi="Calibri" w:cstheme="majorHAnsi"/>
          <w:iCs/>
          <w:sz w:val="24"/>
        </w:rPr>
        <w:t xml:space="preserve">la medida de investigación en el </w:t>
      </w:r>
      <w:r w:rsidRPr="00346C16">
        <w:rPr>
          <w:rFonts w:ascii="Calibri" w:hAnsi="Calibri" w:cstheme="majorHAnsi"/>
          <w:iCs/>
          <w:sz w:val="24"/>
        </w:rPr>
        <w:lastRenderedPageBreak/>
        <w:t>marco de un proceso penal tendente a “registrar” y, de ser necesario, “secuestrar” (o copiar) datos informáticos alojados en cualquier tipo de sistema informático mediante la utilización de programas informáticos que</w:t>
      </w:r>
      <w:r w:rsidR="0093740C" w:rsidRPr="00346C16">
        <w:rPr>
          <w:rFonts w:ascii="Calibri" w:hAnsi="Calibri" w:cstheme="majorHAnsi"/>
          <w:iCs/>
          <w:sz w:val="24"/>
        </w:rPr>
        <w:t xml:space="preserve"> actúan de manera “subrepticia</w:t>
      </w:r>
      <w:r w:rsidRPr="00346C16">
        <w:rPr>
          <w:rFonts w:ascii="Calibri" w:hAnsi="Calibri" w:cstheme="majorHAnsi"/>
          <w:iCs/>
          <w:sz w:val="24"/>
        </w:rPr>
        <w:t>” sin necesidad de obtener o acceder “físicamente”</w:t>
      </w:r>
      <w:r w:rsidR="0093740C" w:rsidRPr="00346C16">
        <w:rPr>
          <w:rFonts w:ascii="Calibri" w:hAnsi="Calibri" w:cstheme="majorHAnsi"/>
          <w:iCs/>
          <w:sz w:val="24"/>
        </w:rPr>
        <w:t xml:space="preserve"> </w:t>
      </w:r>
      <w:r w:rsidRPr="00346C16">
        <w:rPr>
          <w:rFonts w:ascii="Calibri" w:hAnsi="Calibri" w:cstheme="majorHAnsi"/>
          <w:iCs/>
          <w:sz w:val="24"/>
        </w:rPr>
        <w:t>al dispositivo de almacenamiento de datos</w:t>
      </w:r>
      <w:r w:rsidR="0093740C" w:rsidRPr="00346C16">
        <w:rPr>
          <w:rFonts w:ascii="Calibri" w:hAnsi="Calibri" w:cstheme="majorHAnsi"/>
          <w:iCs/>
          <w:sz w:val="24"/>
        </w:rPr>
        <w:t xml:space="preserve"> que es objeto de investigación</w:t>
      </w:r>
      <w:r w:rsidRPr="00346C16">
        <w:rPr>
          <w:rFonts w:ascii="Calibri" w:hAnsi="Calibri" w:cstheme="majorHAnsi"/>
          <w:iCs/>
          <w:sz w:val="24"/>
        </w:rPr>
        <w:t>.</w:t>
      </w:r>
      <w:r w:rsidR="000471B3" w:rsidRPr="00346C16">
        <w:rPr>
          <w:rFonts w:ascii="Calibri" w:hAnsi="Calibri" w:cstheme="majorHAnsi"/>
          <w:b/>
          <w:iCs/>
          <w:sz w:val="24"/>
        </w:rPr>
        <w:t xml:space="preserve"> </w:t>
      </w:r>
      <w:r w:rsidR="000471B3" w:rsidRPr="00346C16">
        <w:rPr>
          <w:rFonts w:ascii="Calibri" w:hAnsi="Calibri" w:cstheme="majorHAnsi"/>
          <w:iCs/>
          <w:sz w:val="20"/>
        </w:rPr>
        <w:t>(19)</w:t>
      </w:r>
      <w:r w:rsidR="0093740C" w:rsidRPr="00346C16">
        <w:rPr>
          <w:rFonts w:ascii="Calibri" w:hAnsi="Calibri" w:cstheme="majorHAnsi"/>
          <w:iCs/>
          <w:sz w:val="24"/>
        </w:rPr>
        <w:t>”</w:t>
      </w:r>
      <w:r w:rsidRPr="00346C16">
        <w:rPr>
          <w:rFonts w:ascii="Calibri" w:hAnsi="Calibri" w:cstheme="majorHAnsi"/>
          <w:iCs/>
          <w:sz w:val="24"/>
        </w:rPr>
        <w:t xml:space="preserve"> </w:t>
      </w:r>
    </w:p>
    <w:p w14:paraId="578C3623" w14:textId="77777777" w:rsidR="00EA78A5" w:rsidRPr="00034181" w:rsidRDefault="00EA78A5" w:rsidP="00602F20">
      <w:pPr>
        <w:spacing w:after="0" w:line="240" w:lineRule="auto"/>
        <w:ind w:firstLine="1701"/>
        <w:jc w:val="both"/>
        <w:rPr>
          <w:rFonts w:ascii="Calibri" w:hAnsi="Calibri" w:cstheme="majorHAnsi"/>
          <w:sz w:val="24"/>
        </w:rPr>
      </w:pPr>
      <w:r w:rsidRPr="00034181">
        <w:rPr>
          <w:rFonts w:ascii="Calibri" w:hAnsi="Calibri" w:cstheme="majorHAnsi"/>
          <w:sz w:val="24"/>
        </w:rPr>
        <w:t>Es decir, se produce un registro y quienes lo realizan se encuentran en un lugar físico diferente al ordenador objeto de la medida.</w:t>
      </w:r>
    </w:p>
    <w:p w14:paraId="3905AE3D" w14:textId="77777777" w:rsidR="00274D23" w:rsidRPr="00034181" w:rsidRDefault="00227BD3" w:rsidP="00274D23">
      <w:pPr>
        <w:spacing w:after="0" w:line="240" w:lineRule="auto"/>
        <w:ind w:firstLine="1701"/>
        <w:jc w:val="both"/>
        <w:rPr>
          <w:rFonts w:ascii="Calibri" w:hAnsi="Calibri" w:cstheme="majorHAnsi"/>
          <w:i/>
          <w:sz w:val="24"/>
        </w:rPr>
      </w:pPr>
      <w:r w:rsidRPr="00034181">
        <w:rPr>
          <w:rFonts w:ascii="Calibri" w:hAnsi="Calibri" w:cstheme="majorHAnsi"/>
          <w:sz w:val="24"/>
        </w:rPr>
        <w:t xml:space="preserve">Así, se obtienen los elementos de prueba mediante el uso de “programas espía”, o bien porque el programa malicioso fue </w:t>
      </w:r>
      <w:r w:rsidR="005F33C8" w:rsidRPr="00034181">
        <w:rPr>
          <w:rFonts w:ascii="Calibri" w:hAnsi="Calibri" w:cstheme="majorHAnsi"/>
          <w:sz w:val="24"/>
        </w:rPr>
        <w:t>instalado subrepticiamente en el dispositivo informático mediante su instalación física (</w:t>
      </w:r>
      <w:r w:rsidR="00540244">
        <w:rPr>
          <w:rFonts w:ascii="Calibri" w:hAnsi="Calibri" w:cstheme="majorHAnsi"/>
          <w:sz w:val="24"/>
        </w:rPr>
        <w:t xml:space="preserve">por </w:t>
      </w:r>
      <w:r w:rsidR="005F33C8" w:rsidRPr="00034181">
        <w:rPr>
          <w:rFonts w:ascii="Calibri" w:hAnsi="Calibri" w:cstheme="majorHAnsi"/>
          <w:sz w:val="24"/>
        </w:rPr>
        <w:t>ejemplo, con el empleo de un pendrive</w:t>
      </w:r>
      <w:r w:rsidR="00274D23" w:rsidRPr="00034181">
        <w:rPr>
          <w:rFonts w:ascii="Calibri" w:hAnsi="Calibri" w:cstheme="majorHAnsi"/>
          <w:sz w:val="24"/>
        </w:rPr>
        <w:t>) o porque éste fue enviado a través de redes de comunicación (</w:t>
      </w:r>
      <w:r w:rsidR="00540244">
        <w:rPr>
          <w:rFonts w:ascii="Calibri" w:hAnsi="Calibri" w:cstheme="majorHAnsi"/>
          <w:sz w:val="24"/>
        </w:rPr>
        <w:t>vbg.</w:t>
      </w:r>
      <w:r w:rsidR="00274D23" w:rsidRPr="00034181">
        <w:rPr>
          <w:rFonts w:ascii="Calibri" w:hAnsi="Calibri" w:cstheme="majorHAnsi"/>
          <w:sz w:val="24"/>
        </w:rPr>
        <w:t xml:space="preserve">, vía mail). De cualquier manera, el uso de cualquiera de esos métodos requiere el </w:t>
      </w:r>
      <w:r w:rsidR="00274D23" w:rsidRPr="00034181">
        <w:rPr>
          <w:rFonts w:ascii="Calibri" w:hAnsi="Calibri" w:cstheme="majorHAnsi"/>
          <w:i/>
          <w:sz w:val="24"/>
        </w:rPr>
        <w:t>engaño del sospechoso.</w:t>
      </w:r>
    </w:p>
    <w:p w14:paraId="29FA259D" w14:textId="77777777" w:rsidR="00274D23" w:rsidRPr="00034181" w:rsidRDefault="00671F4A" w:rsidP="00274D23">
      <w:pPr>
        <w:spacing w:after="0" w:line="240" w:lineRule="auto"/>
        <w:ind w:firstLine="1701"/>
        <w:jc w:val="both"/>
        <w:rPr>
          <w:rFonts w:ascii="Calibri" w:hAnsi="Calibri" w:cstheme="majorHAnsi"/>
          <w:sz w:val="24"/>
        </w:rPr>
      </w:pPr>
      <w:r w:rsidRPr="00034181">
        <w:rPr>
          <w:rFonts w:ascii="Calibri" w:hAnsi="Calibri" w:cstheme="majorHAnsi"/>
          <w:sz w:val="24"/>
        </w:rPr>
        <w:t>Además,</w:t>
      </w:r>
      <w:r w:rsidR="00540244">
        <w:rPr>
          <w:rFonts w:ascii="Calibri" w:hAnsi="Calibri" w:cstheme="majorHAnsi"/>
          <w:sz w:val="24"/>
        </w:rPr>
        <w:t xml:space="preserve"> se resalta que</w:t>
      </w:r>
      <w:r w:rsidRPr="00034181">
        <w:rPr>
          <w:rFonts w:ascii="Calibri" w:hAnsi="Calibri" w:cstheme="majorHAnsi"/>
          <w:sz w:val="24"/>
        </w:rPr>
        <w:t xml:space="preserve"> el Estado </w:t>
      </w:r>
      <w:r w:rsidR="00540244">
        <w:rPr>
          <w:rFonts w:ascii="Calibri" w:hAnsi="Calibri" w:cstheme="majorHAnsi"/>
          <w:sz w:val="24"/>
        </w:rPr>
        <w:t xml:space="preserve">cuenta con </w:t>
      </w:r>
      <w:r w:rsidRPr="00034181">
        <w:rPr>
          <w:rFonts w:ascii="Calibri" w:hAnsi="Calibri" w:cstheme="majorHAnsi"/>
          <w:sz w:val="24"/>
        </w:rPr>
        <w:t>la ventaja de enviar tales programas mediante el empleo de direcciones oficiales reales, de modo que resulta más sencillo el engaño del destinatario y así evitar filtros contra malware</w:t>
      </w:r>
      <w:r w:rsidR="000471B3">
        <w:rPr>
          <w:rFonts w:ascii="Calibri" w:hAnsi="Calibri" w:cstheme="majorHAnsi"/>
          <w:sz w:val="24"/>
        </w:rPr>
        <w:t xml:space="preserve"> </w:t>
      </w:r>
      <w:r w:rsidR="000471B3" w:rsidRPr="007E23E5">
        <w:rPr>
          <w:rFonts w:ascii="Calibri" w:hAnsi="Calibri" w:cstheme="majorHAnsi"/>
          <w:sz w:val="20"/>
        </w:rPr>
        <w:t>(20)</w:t>
      </w:r>
      <w:r w:rsidRPr="00034181">
        <w:rPr>
          <w:rFonts w:ascii="Calibri" w:hAnsi="Calibri" w:cstheme="majorHAnsi"/>
          <w:sz w:val="24"/>
        </w:rPr>
        <w:t xml:space="preserve"> o </w:t>
      </w:r>
      <w:r w:rsidR="00540244">
        <w:rPr>
          <w:rFonts w:ascii="Calibri" w:hAnsi="Calibri" w:cstheme="majorHAnsi"/>
          <w:sz w:val="24"/>
        </w:rPr>
        <w:t>“</w:t>
      </w:r>
      <w:r w:rsidRPr="00034181">
        <w:rPr>
          <w:rFonts w:ascii="Calibri" w:hAnsi="Calibri" w:cstheme="majorHAnsi"/>
          <w:sz w:val="24"/>
        </w:rPr>
        <w:t>antispam.</w:t>
      </w:r>
      <w:r w:rsidR="00540244">
        <w:rPr>
          <w:rFonts w:ascii="Calibri" w:hAnsi="Calibri" w:cstheme="majorHAnsi"/>
          <w:sz w:val="24"/>
        </w:rPr>
        <w:t>”</w:t>
      </w:r>
    </w:p>
    <w:p w14:paraId="7C81CE80" w14:textId="77777777" w:rsidR="001133DA" w:rsidRPr="00034181" w:rsidRDefault="00671F4A" w:rsidP="001133DA">
      <w:pPr>
        <w:spacing w:after="0" w:line="240" w:lineRule="auto"/>
        <w:ind w:firstLine="1701"/>
        <w:jc w:val="both"/>
        <w:rPr>
          <w:rFonts w:ascii="Calibri" w:hAnsi="Calibri"/>
          <w:sz w:val="24"/>
        </w:rPr>
      </w:pPr>
      <w:r w:rsidRPr="00034181">
        <w:rPr>
          <w:rFonts w:ascii="Calibri" w:hAnsi="Calibri"/>
          <w:sz w:val="24"/>
        </w:rPr>
        <w:t xml:space="preserve">Aquí, </w:t>
      </w:r>
      <w:r w:rsidR="00540244">
        <w:rPr>
          <w:rFonts w:ascii="Calibri" w:hAnsi="Calibri"/>
          <w:sz w:val="24"/>
        </w:rPr>
        <w:t xml:space="preserve">si recordamos </w:t>
      </w:r>
      <w:r w:rsidR="00540244" w:rsidRPr="00034181">
        <w:rPr>
          <w:rFonts w:ascii="Calibri" w:hAnsi="Calibri"/>
          <w:sz w:val="24"/>
        </w:rPr>
        <w:t>que el allanamiento remoto se encuentra autorizado</w:t>
      </w:r>
      <w:r w:rsidR="00540244">
        <w:rPr>
          <w:rFonts w:ascii="Calibri" w:hAnsi="Calibri"/>
          <w:sz w:val="24"/>
        </w:rPr>
        <w:t xml:space="preserve"> aisladamente, por ejemplo</w:t>
      </w:r>
      <w:r w:rsidR="00540244" w:rsidRPr="00034181">
        <w:rPr>
          <w:rFonts w:ascii="Calibri" w:hAnsi="Calibri"/>
          <w:sz w:val="24"/>
        </w:rPr>
        <w:t>,</w:t>
      </w:r>
      <w:r w:rsidR="00540244">
        <w:rPr>
          <w:rFonts w:ascii="Calibri" w:hAnsi="Calibri"/>
          <w:sz w:val="24"/>
        </w:rPr>
        <w:t xml:space="preserve"> en la provincia de Neuquén, su realización en otros sitios plantea </w:t>
      </w:r>
      <w:r w:rsidR="001133DA" w:rsidRPr="00034181">
        <w:rPr>
          <w:rFonts w:ascii="Calibri" w:hAnsi="Calibri"/>
          <w:sz w:val="24"/>
        </w:rPr>
        <w:t xml:space="preserve">la posible comisión del ilícito previsto en el art. 153 bis CP (ingreso ilegítimo a un sistema o dato informático de acceso restringido), sumado a la </w:t>
      </w:r>
      <w:r w:rsidR="00540244">
        <w:rPr>
          <w:rFonts w:ascii="Calibri" w:hAnsi="Calibri"/>
          <w:sz w:val="24"/>
        </w:rPr>
        <w:t xml:space="preserve">complejidad que se avizora si </w:t>
      </w:r>
      <w:r w:rsidR="001133DA" w:rsidRPr="00034181">
        <w:rPr>
          <w:rFonts w:ascii="Calibri" w:hAnsi="Calibri"/>
          <w:sz w:val="24"/>
        </w:rPr>
        <w:t xml:space="preserve">el programa </w:t>
      </w:r>
      <w:r w:rsidR="00540244">
        <w:rPr>
          <w:rFonts w:ascii="Calibri" w:hAnsi="Calibri"/>
          <w:sz w:val="24"/>
        </w:rPr>
        <w:t>se traslada</w:t>
      </w:r>
      <w:r w:rsidR="001133DA" w:rsidRPr="00034181">
        <w:rPr>
          <w:rFonts w:ascii="Calibri" w:hAnsi="Calibri"/>
          <w:sz w:val="24"/>
        </w:rPr>
        <w:t xml:space="preserve"> en forma transfronteriza</w:t>
      </w:r>
      <w:r w:rsidR="00540244">
        <w:rPr>
          <w:rFonts w:ascii="Calibri" w:hAnsi="Calibri"/>
          <w:sz w:val="24"/>
        </w:rPr>
        <w:t xml:space="preserve"> a otro país en el que </w:t>
      </w:r>
      <w:r w:rsidR="001133DA" w:rsidRPr="00034181">
        <w:rPr>
          <w:rFonts w:ascii="Calibri" w:hAnsi="Calibri"/>
          <w:sz w:val="24"/>
        </w:rPr>
        <w:t>la medida no se</w:t>
      </w:r>
      <w:r w:rsidR="00540244">
        <w:rPr>
          <w:rFonts w:ascii="Calibri" w:hAnsi="Calibri"/>
          <w:sz w:val="24"/>
        </w:rPr>
        <w:t xml:space="preserve"> encuentra prevista o constituya</w:t>
      </w:r>
      <w:r w:rsidR="001133DA" w:rsidRPr="00034181">
        <w:rPr>
          <w:rFonts w:ascii="Calibri" w:hAnsi="Calibri"/>
          <w:sz w:val="24"/>
        </w:rPr>
        <w:t xml:space="preserve"> un ilícito penal.</w:t>
      </w:r>
    </w:p>
    <w:p w14:paraId="1ADBF5DE" w14:textId="149894EF" w:rsidR="001133DA" w:rsidRPr="00034181" w:rsidRDefault="001133DA" w:rsidP="001133DA">
      <w:pPr>
        <w:spacing w:after="0" w:line="240" w:lineRule="auto"/>
        <w:ind w:firstLine="1701"/>
        <w:jc w:val="both"/>
        <w:rPr>
          <w:rFonts w:ascii="Calibri" w:hAnsi="Calibri"/>
          <w:sz w:val="24"/>
        </w:rPr>
      </w:pPr>
      <w:r w:rsidRPr="00034181">
        <w:rPr>
          <w:rFonts w:ascii="Calibri" w:hAnsi="Calibri"/>
          <w:sz w:val="24"/>
        </w:rPr>
        <w:t>Además, no resulta un dato menor que tales programas en general funcionan en forma autónoma (</w:t>
      </w:r>
      <w:r w:rsidR="00540244">
        <w:rPr>
          <w:rFonts w:ascii="Calibri" w:hAnsi="Calibri"/>
          <w:sz w:val="24"/>
        </w:rPr>
        <w:t>con mínima o directamente sin</w:t>
      </w:r>
      <w:r w:rsidRPr="00034181">
        <w:rPr>
          <w:rFonts w:ascii="Calibri" w:hAnsi="Calibri"/>
          <w:sz w:val="24"/>
        </w:rPr>
        <w:t xml:space="preserve"> intervención de un controlador humano), de modo que </w:t>
      </w:r>
      <w:r w:rsidR="00540244">
        <w:rPr>
          <w:rFonts w:ascii="Calibri" w:hAnsi="Calibri"/>
          <w:sz w:val="24"/>
        </w:rPr>
        <w:t>la información recolectada podría</w:t>
      </w:r>
      <w:r w:rsidRPr="00034181">
        <w:rPr>
          <w:rFonts w:ascii="Calibri" w:hAnsi="Calibri"/>
          <w:sz w:val="24"/>
        </w:rPr>
        <w:t xml:space="preserve"> exceder los límites del objeto procesal </w:t>
      </w:r>
      <w:r w:rsidR="005B723D">
        <w:rPr>
          <w:rFonts w:ascii="Calibri" w:hAnsi="Calibri"/>
          <w:sz w:val="24"/>
        </w:rPr>
        <w:t>—</w:t>
      </w:r>
      <w:r w:rsidRPr="00034181">
        <w:rPr>
          <w:rFonts w:ascii="Calibri" w:hAnsi="Calibri"/>
          <w:sz w:val="24"/>
        </w:rPr>
        <w:t>que implicará un análisis ex post de la prueba obtenida para incorporar válidamente al proceso aquella vinculada exclusivamente con la pesquisa</w:t>
      </w:r>
      <w:r w:rsidR="005B723D">
        <w:rPr>
          <w:rFonts w:ascii="Calibri" w:hAnsi="Calibri"/>
          <w:sz w:val="24"/>
        </w:rPr>
        <w:t>—</w:t>
      </w:r>
      <w:r w:rsidRPr="00034181">
        <w:rPr>
          <w:rFonts w:ascii="Calibri" w:hAnsi="Calibri"/>
          <w:sz w:val="24"/>
        </w:rPr>
        <w:t>.</w:t>
      </w:r>
    </w:p>
    <w:p w14:paraId="037418BF" w14:textId="211D6120" w:rsidR="002B3BE0" w:rsidRPr="00034181" w:rsidRDefault="00DF3C42" w:rsidP="00DF3C42">
      <w:pPr>
        <w:spacing w:after="0" w:line="240" w:lineRule="auto"/>
        <w:ind w:firstLine="1701"/>
        <w:jc w:val="both"/>
        <w:rPr>
          <w:rFonts w:ascii="Calibri" w:hAnsi="Calibri" w:cstheme="majorHAnsi"/>
          <w:sz w:val="24"/>
        </w:rPr>
      </w:pPr>
      <w:r w:rsidRPr="00034181">
        <w:rPr>
          <w:rFonts w:ascii="Calibri" w:hAnsi="Calibri"/>
          <w:sz w:val="24"/>
        </w:rPr>
        <w:t>En nuestro país, a</w:t>
      </w:r>
      <w:r w:rsidR="001133DA" w:rsidRPr="00034181">
        <w:rPr>
          <w:rFonts w:ascii="Calibri" w:hAnsi="Calibri"/>
          <w:sz w:val="24"/>
        </w:rPr>
        <w:t>demás de la provincia de Neuquén</w:t>
      </w:r>
      <w:r w:rsidR="0055633C">
        <w:rPr>
          <w:rFonts w:ascii="Calibri" w:hAnsi="Calibri"/>
          <w:sz w:val="24"/>
        </w:rPr>
        <w:t xml:space="preserve"> como antes relatara</w:t>
      </w:r>
      <w:r w:rsidRPr="00C91778">
        <w:rPr>
          <w:rFonts w:ascii="Calibri" w:eastAsiaTheme="minorEastAsia" w:hAnsi="Calibri" w:cstheme="majorHAnsi"/>
          <w:color w:val="000000"/>
          <w:sz w:val="24"/>
          <w:szCs w:val="20"/>
          <w:lang w:eastAsia="es-AR"/>
        </w:rPr>
        <w:t xml:space="preserve">, </w:t>
      </w:r>
      <w:r w:rsidRPr="00034181">
        <w:rPr>
          <w:rFonts w:ascii="Calibri" w:eastAsiaTheme="minorEastAsia" w:hAnsi="Calibri" w:cstheme="majorHAnsi"/>
          <w:color w:val="000000"/>
          <w:sz w:val="24"/>
          <w:szCs w:val="20"/>
          <w:lang w:eastAsia="es-AR"/>
        </w:rPr>
        <w:t xml:space="preserve">en el año </w:t>
      </w:r>
      <w:r w:rsidR="000041AD">
        <w:rPr>
          <w:rFonts w:ascii="Calibri" w:eastAsiaTheme="minorEastAsia" w:hAnsi="Calibri" w:cstheme="majorHAnsi"/>
          <w:color w:val="000000"/>
          <w:sz w:val="24"/>
          <w:szCs w:val="20"/>
          <w:lang w:eastAsia="es-AR"/>
        </w:rPr>
        <w:t xml:space="preserve">2022 </w:t>
      </w:r>
      <w:r w:rsidRPr="00034181">
        <w:rPr>
          <w:rFonts w:ascii="Calibri" w:eastAsiaTheme="minorEastAsia" w:hAnsi="Calibri" w:cstheme="majorHAnsi"/>
          <w:color w:val="000000"/>
          <w:sz w:val="24"/>
          <w:szCs w:val="20"/>
          <w:lang w:eastAsia="es-AR"/>
        </w:rPr>
        <w:t xml:space="preserve">se presentó ante la </w:t>
      </w:r>
      <w:r w:rsidR="002B3BE0" w:rsidRPr="00034181">
        <w:rPr>
          <w:rFonts w:ascii="Calibri" w:hAnsi="Calibri" w:cstheme="majorHAnsi"/>
          <w:sz w:val="24"/>
        </w:rPr>
        <w:t xml:space="preserve">Cámara de Senadores de Mendoza un proyecto para modificar el </w:t>
      </w:r>
      <w:r w:rsidR="00346C16">
        <w:rPr>
          <w:rFonts w:ascii="Calibri" w:hAnsi="Calibri" w:cstheme="majorHAnsi"/>
          <w:sz w:val="24"/>
        </w:rPr>
        <w:t>CPP</w:t>
      </w:r>
      <w:r w:rsidR="002B3BE0" w:rsidRPr="00034181">
        <w:rPr>
          <w:rFonts w:ascii="Calibri" w:hAnsi="Calibri" w:cstheme="majorHAnsi"/>
          <w:sz w:val="24"/>
        </w:rPr>
        <w:t xml:space="preserve"> y así incorporar la evidencia digital en la legislación procesal penal provincial.</w:t>
      </w:r>
    </w:p>
    <w:p w14:paraId="17E61BB9" w14:textId="62F16ABF" w:rsidR="002B3BE0" w:rsidRPr="00034181" w:rsidRDefault="00DF3C42" w:rsidP="00DF3C42">
      <w:pPr>
        <w:spacing w:after="0" w:line="240" w:lineRule="auto"/>
        <w:ind w:firstLine="1701"/>
        <w:jc w:val="both"/>
        <w:rPr>
          <w:rFonts w:ascii="Calibri" w:hAnsi="Calibri" w:cstheme="majorHAnsi"/>
          <w:sz w:val="24"/>
        </w:rPr>
      </w:pPr>
      <w:r w:rsidRPr="00034181">
        <w:rPr>
          <w:rFonts w:ascii="Calibri" w:hAnsi="Calibri" w:cstheme="majorHAnsi"/>
          <w:sz w:val="24"/>
        </w:rPr>
        <w:t>L</w:t>
      </w:r>
      <w:r w:rsidR="002B3BE0" w:rsidRPr="00034181">
        <w:rPr>
          <w:rFonts w:ascii="Calibri" w:hAnsi="Calibri" w:cstheme="majorHAnsi"/>
          <w:sz w:val="24"/>
        </w:rPr>
        <w:t xml:space="preserve">a iniciativa prevé la adecuación del régimen procesal a la era digital </w:t>
      </w:r>
      <w:r w:rsidR="005B723D">
        <w:rPr>
          <w:rFonts w:ascii="Calibri" w:hAnsi="Calibri" w:cstheme="majorHAnsi"/>
          <w:sz w:val="24"/>
        </w:rPr>
        <w:t>—</w:t>
      </w:r>
      <w:r w:rsidR="002B3BE0" w:rsidRPr="00034181">
        <w:rPr>
          <w:rFonts w:ascii="Calibri" w:hAnsi="Calibri" w:cstheme="majorHAnsi"/>
          <w:sz w:val="24"/>
        </w:rPr>
        <w:t>como el registro y secuestro de datos informáticos</w:t>
      </w:r>
      <w:r w:rsidR="005B723D">
        <w:rPr>
          <w:rFonts w:ascii="Calibri" w:hAnsi="Calibri" w:cstheme="majorHAnsi"/>
          <w:sz w:val="24"/>
        </w:rPr>
        <w:t>—</w:t>
      </w:r>
      <w:r w:rsidR="002B3BE0" w:rsidRPr="00034181">
        <w:rPr>
          <w:rFonts w:ascii="Calibri" w:hAnsi="Calibri" w:cstheme="majorHAnsi"/>
          <w:sz w:val="24"/>
        </w:rPr>
        <w:t xml:space="preserve"> además de incorporar nuevas técnicas de investigación y obtención de pruebas, como el allanamiento remoto.</w:t>
      </w:r>
    </w:p>
    <w:p w14:paraId="71C254DB" w14:textId="77777777" w:rsidR="002B3BE0" w:rsidRPr="00346C16" w:rsidRDefault="00DF3C42" w:rsidP="00DF3C42">
      <w:pPr>
        <w:spacing w:after="0" w:line="240" w:lineRule="auto"/>
        <w:ind w:firstLine="1701"/>
        <w:jc w:val="both"/>
        <w:rPr>
          <w:rFonts w:ascii="Calibri" w:hAnsi="Calibri" w:cstheme="majorHAnsi"/>
          <w:iCs/>
          <w:sz w:val="24"/>
        </w:rPr>
      </w:pPr>
      <w:r w:rsidRPr="00034181">
        <w:rPr>
          <w:rFonts w:ascii="Calibri" w:hAnsi="Calibri" w:cstheme="majorHAnsi"/>
          <w:sz w:val="24"/>
        </w:rPr>
        <w:t>Se propuso que</w:t>
      </w:r>
      <w:r w:rsidR="002B3BE0" w:rsidRPr="00034181">
        <w:rPr>
          <w:rFonts w:ascii="Calibri" w:hAnsi="Calibri" w:cstheme="majorHAnsi"/>
          <w:sz w:val="24"/>
        </w:rPr>
        <w:t xml:space="preserve"> </w:t>
      </w:r>
      <w:r w:rsidR="002B3BE0" w:rsidRPr="00346C16">
        <w:rPr>
          <w:rFonts w:ascii="Calibri" w:hAnsi="Calibri" w:cstheme="majorHAnsi"/>
          <w:iCs/>
          <w:sz w:val="24"/>
        </w:rPr>
        <w:t>"A pedido del Fiscal de Instrucción, el Juez de Garantías por decreto fundado, podrá autorizar el registro de dispositivos tecnológicos en forma remota y sin el conocimiento del titular o usuario del dispositivo o sistema que es objeto de investigación, mediante la utilización de programas informativos u otros mecanismos tecnológicos".</w:t>
      </w:r>
    </w:p>
    <w:p w14:paraId="473E4ECB" w14:textId="77777777" w:rsidR="00274D23" w:rsidRPr="00346C16" w:rsidRDefault="002B3BE0" w:rsidP="00DF3C42">
      <w:pPr>
        <w:spacing w:after="0" w:line="240" w:lineRule="auto"/>
        <w:ind w:firstLine="1701"/>
        <w:jc w:val="both"/>
        <w:rPr>
          <w:rFonts w:ascii="Calibri" w:hAnsi="Calibri" w:cstheme="majorHAnsi"/>
          <w:iCs/>
          <w:sz w:val="24"/>
        </w:rPr>
      </w:pPr>
      <w:r w:rsidRPr="00034181">
        <w:rPr>
          <w:rFonts w:ascii="Calibri" w:hAnsi="Calibri" w:cstheme="majorHAnsi"/>
          <w:sz w:val="24"/>
        </w:rPr>
        <w:t xml:space="preserve">La norma </w:t>
      </w:r>
      <w:r w:rsidR="00DF3C42" w:rsidRPr="00034181">
        <w:rPr>
          <w:rFonts w:ascii="Calibri" w:hAnsi="Calibri" w:cstheme="majorHAnsi"/>
          <w:sz w:val="24"/>
        </w:rPr>
        <w:t xml:space="preserve">proyectada aclara que </w:t>
      </w:r>
      <w:r w:rsidR="00DF3C42" w:rsidRPr="00346C16">
        <w:rPr>
          <w:rFonts w:ascii="Calibri" w:hAnsi="Calibri" w:cstheme="majorHAnsi"/>
          <w:iCs/>
          <w:sz w:val="24"/>
        </w:rPr>
        <w:t>“</w:t>
      </w:r>
      <w:r w:rsidRPr="00346C16">
        <w:rPr>
          <w:rFonts w:ascii="Calibri" w:hAnsi="Calibri" w:cstheme="majorHAnsi"/>
          <w:iCs/>
          <w:sz w:val="24"/>
        </w:rPr>
        <w:t>la autorización de este medio de investigación excepcional, se emitirá en el marco de la investigación de un delito concreto de especial gravedad y existan motivos suficientes que acrediten que los datos no pueden ser obtenidos de una forma menos gravosa para los derechos de los sospechados, e</w:t>
      </w:r>
      <w:r w:rsidR="00DF3C42" w:rsidRPr="00346C16">
        <w:rPr>
          <w:rFonts w:ascii="Calibri" w:hAnsi="Calibri" w:cstheme="majorHAnsi"/>
          <w:iCs/>
          <w:sz w:val="24"/>
        </w:rPr>
        <w:t>l éxito de la investigación esté</w:t>
      </w:r>
      <w:r w:rsidRPr="00346C16">
        <w:rPr>
          <w:rFonts w:ascii="Calibri" w:hAnsi="Calibri" w:cstheme="majorHAnsi"/>
          <w:iCs/>
          <w:sz w:val="24"/>
        </w:rPr>
        <w:t xml:space="preserve"> seriamente dificultado sino se</w:t>
      </w:r>
      <w:r w:rsidRPr="00346C16">
        <w:rPr>
          <w:rFonts w:ascii="Calibri" w:hAnsi="Calibri" w:cstheme="majorHAnsi"/>
          <w:iCs/>
          <w:sz w:val="24"/>
        </w:rPr>
        <w:br/>
        <w:t>recurre a este medio o en aquellos casos en que el delito se cometa a través de medios informáticos que tornen imposible otra forma de investigación.</w:t>
      </w:r>
      <w:r w:rsidR="00DF3C42" w:rsidRPr="00346C16">
        <w:rPr>
          <w:rFonts w:ascii="Calibri" w:hAnsi="Calibri" w:cstheme="majorHAnsi"/>
          <w:iCs/>
          <w:sz w:val="24"/>
        </w:rPr>
        <w:t xml:space="preserve">” </w:t>
      </w:r>
    </w:p>
    <w:p w14:paraId="3C6197B0" w14:textId="1CC2E8CE" w:rsidR="0055633C" w:rsidRDefault="0055633C" w:rsidP="00DF3C42">
      <w:pPr>
        <w:spacing w:after="0" w:line="240" w:lineRule="auto"/>
        <w:ind w:firstLine="1701"/>
        <w:jc w:val="both"/>
        <w:rPr>
          <w:rFonts w:ascii="Calibri" w:hAnsi="Calibri"/>
          <w:sz w:val="24"/>
        </w:rPr>
      </w:pPr>
      <w:r w:rsidRPr="00346C16">
        <w:rPr>
          <w:rFonts w:ascii="Calibri" w:hAnsi="Calibri"/>
          <w:iCs/>
          <w:sz w:val="24"/>
        </w:rPr>
        <w:lastRenderedPageBreak/>
        <w:t>Respecto a las cuestiones de terri</w:t>
      </w:r>
      <w:r w:rsidRPr="00B2131E">
        <w:rPr>
          <w:rFonts w:ascii="Calibri" w:hAnsi="Calibri"/>
          <w:sz w:val="24"/>
        </w:rPr>
        <w:t xml:space="preserve">torialidad </w:t>
      </w:r>
      <w:r>
        <w:rPr>
          <w:rFonts w:ascii="Calibri" w:hAnsi="Calibri"/>
          <w:sz w:val="24"/>
        </w:rPr>
        <w:t>que se plantean sobre la cuestión, debe recordarse que n</w:t>
      </w:r>
      <w:r w:rsidR="00D433BA" w:rsidRPr="00034181">
        <w:rPr>
          <w:rFonts w:ascii="Calibri" w:hAnsi="Calibri"/>
          <w:sz w:val="24"/>
        </w:rPr>
        <w:t xml:space="preserve">uestro </w:t>
      </w:r>
      <w:r w:rsidR="00346C16">
        <w:rPr>
          <w:rFonts w:ascii="Calibri" w:hAnsi="Calibri"/>
          <w:sz w:val="24"/>
        </w:rPr>
        <w:t>CP</w:t>
      </w:r>
      <w:r w:rsidR="00D433BA" w:rsidRPr="00034181">
        <w:rPr>
          <w:rFonts w:ascii="Calibri" w:hAnsi="Calibri"/>
          <w:sz w:val="24"/>
        </w:rPr>
        <w:t xml:space="preserve"> establece en su art. 1º, que la ley argentina se aplica a los delitos cometidos en el territorio argentino y a aquéllos cuyos efectos deban producirse en el territorio. </w:t>
      </w:r>
    </w:p>
    <w:p w14:paraId="070521E5" w14:textId="5DB24493" w:rsidR="00DF3C42" w:rsidRPr="00034181" w:rsidRDefault="00D433BA" w:rsidP="00DF3C42">
      <w:pPr>
        <w:spacing w:after="0" w:line="240" w:lineRule="auto"/>
        <w:ind w:firstLine="1701"/>
        <w:jc w:val="both"/>
        <w:rPr>
          <w:rFonts w:ascii="Calibri" w:hAnsi="Calibri"/>
          <w:sz w:val="24"/>
        </w:rPr>
      </w:pPr>
      <w:r w:rsidRPr="00034181">
        <w:rPr>
          <w:rFonts w:ascii="Calibri" w:hAnsi="Calibri"/>
          <w:sz w:val="24"/>
        </w:rPr>
        <w:t xml:space="preserve">Ahora bien, </w:t>
      </w:r>
      <w:r w:rsidR="00792E59" w:rsidRPr="00034181">
        <w:rPr>
          <w:rFonts w:ascii="Calibri" w:hAnsi="Calibri"/>
          <w:sz w:val="24"/>
        </w:rPr>
        <w:t>la tendencia</w:t>
      </w:r>
      <w:r w:rsidR="00DF3C42" w:rsidRPr="00034181">
        <w:rPr>
          <w:rFonts w:ascii="Calibri" w:hAnsi="Calibri"/>
          <w:sz w:val="24"/>
        </w:rPr>
        <w:t xml:space="preserve"> al uso de servicios </w:t>
      </w:r>
      <w:r w:rsidRPr="00034181">
        <w:rPr>
          <w:rFonts w:ascii="Calibri" w:hAnsi="Calibri"/>
          <w:sz w:val="24"/>
        </w:rPr>
        <w:t xml:space="preserve">digitales </w:t>
      </w:r>
      <w:r w:rsidR="00DF3C42" w:rsidRPr="00034181">
        <w:rPr>
          <w:rFonts w:ascii="Calibri" w:hAnsi="Calibri"/>
          <w:sz w:val="24"/>
        </w:rPr>
        <w:t xml:space="preserve">en la </w:t>
      </w:r>
      <w:r w:rsidR="00792E59" w:rsidRPr="00034181">
        <w:rPr>
          <w:rFonts w:ascii="Calibri" w:hAnsi="Calibri"/>
          <w:i/>
          <w:sz w:val="24"/>
        </w:rPr>
        <w:t>“nube”</w:t>
      </w:r>
      <w:r w:rsidR="00792E59" w:rsidRPr="00034181">
        <w:rPr>
          <w:rFonts w:ascii="Calibri" w:hAnsi="Calibri"/>
          <w:sz w:val="24"/>
        </w:rPr>
        <w:t xml:space="preserve"> origina el fenómeno de la transnacionalidad (por ejemplo: el autor del suceso investigado puede encontrarse en un sitio y la evidencia digital puede estar alojada en un servidor en otra ciudad, o bien los datos fragmentados y ubicados en varios Estados), lo que </w:t>
      </w:r>
      <w:r w:rsidR="005B723D">
        <w:rPr>
          <w:rFonts w:ascii="Calibri" w:hAnsi="Calibri"/>
          <w:sz w:val="24"/>
        </w:rPr>
        <w:t>—</w:t>
      </w:r>
      <w:r w:rsidR="00792E59" w:rsidRPr="00034181">
        <w:rPr>
          <w:rFonts w:ascii="Calibri" w:hAnsi="Calibri"/>
          <w:sz w:val="24"/>
        </w:rPr>
        <w:t xml:space="preserve">además de </w:t>
      </w:r>
      <w:r w:rsidRPr="00034181">
        <w:rPr>
          <w:rFonts w:ascii="Calibri" w:hAnsi="Calibri"/>
          <w:sz w:val="24"/>
        </w:rPr>
        <w:t>cuestionar</w:t>
      </w:r>
      <w:r w:rsidR="00792E59" w:rsidRPr="00034181">
        <w:rPr>
          <w:rFonts w:ascii="Calibri" w:hAnsi="Calibri"/>
          <w:sz w:val="24"/>
        </w:rPr>
        <w:t xml:space="preserve"> el tradicional principio de territorialidad y soberanía nacional</w:t>
      </w:r>
      <w:r w:rsidR="005B723D">
        <w:rPr>
          <w:rFonts w:ascii="Calibri" w:hAnsi="Calibri"/>
          <w:sz w:val="24"/>
        </w:rPr>
        <w:t xml:space="preserve">— </w:t>
      </w:r>
      <w:r w:rsidR="00792E59" w:rsidRPr="00034181">
        <w:rPr>
          <w:rFonts w:ascii="Calibri" w:hAnsi="Calibri"/>
          <w:sz w:val="24"/>
        </w:rPr>
        <w:t>demanda tanto la reforma de las normas procesales internas como también acuerdos internacionales de cooperación en materia penal</w:t>
      </w:r>
      <w:r w:rsidR="009E11DB" w:rsidRPr="00034181">
        <w:rPr>
          <w:rFonts w:ascii="Calibri" w:hAnsi="Calibri"/>
          <w:sz w:val="24"/>
        </w:rPr>
        <w:t>.</w:t>
      </w:r>
    </w:p>
    <w:p w14:paraId="6AF1F155" w14:textId="77777777" w:rsidR="009E11DB" w:rsidRPr="00034181" w:rsidRDefault="009E11DB" w:rsidP="00DF3C42">
      <w:pPr>
        <w:spacing w:after="0" w:line="240" w:lineRule="auto"/>
        <w:ind w:firstLine="1701"/>
        <w:jc w:val="both"/>
        <w:rPr>
          <w:rFonts w:ascii="Calibri" w:hAnsi="Calibri"/>
          <w:sz w:val="24"/>
        </w:rPr>
      </w:pPr>
      <w:r w:rsidRPr="00034181">
        <w:rPr>
          <w:rFonts w:ascii="Calibri" w:hAnsi="Calibri"/>
          <w:sz w:val="24"/>
        </w:rPr>
        <w:t xml:space="preserve">Al respecto y sintéticamente </w:t>
      </w:r>
      <w:r w:rsidR="004C5770">
        <w:rPr>
          <w:rFonts w:ascii="Calibri" w:hAnsi="Calibri"/>
          <w:sz w:val="24"/>
        </w:rPr>
        <w:t>resulta de interés señalar</w:t>
      </w:r>
      <w:r w:rsidRPr="00034181">
        <w:rPr>
          <w:rFonts w:ascii="Calibri" w:hAnsi="Calibri"/>
          <w:sz w:val="24"/>
        </w:rPr>
        <w:t xml:space="preserve"> que hay tres teorías que analizan en qué lugar se entiende cometido el hecho: 1) de la actividad: el delito se entiende cometido donde el sujeto lleva a cabo externamente la conducta delictiva; 2) del resultado: el delito se perpetra donde tiene lugar el resultado; y 3) la teoría de la ubicuidad: el delito se entiende cometido donde se lleva a cabo la actividad o se manifiesta el resultado. Esta última es mayormente receptada en el derecho comparado (9.1 del Código Penal alemán; TS España Sala 2, del 30/11/2017).</w:t>
      </w:r>
    </w:p>
    <w:p w14:paraId="5EC42AFC" w14:textId="032B4946" w:rsidR="00D707BD" w:rsidRPr="00034181" w:rsidRDefault="004B359E" w:rsidP="00DF3C42">
      <w:pPr>
        <w:spacing w:after="0" w:line="240" w:lineRule="auto"/>
        <w:ind w:firstLine="1701"/>
        <w:jc w:val="both"/>
        <w:rPr>
          <w:rFonts w:ascii="Calibri" w:hAnsi="Calibri"/>
          <w:sz w:val="24"/>
        </w:rPr>
      </w:pPr>
      <w:r w:rsidRPr="00034181">
        <w:rPr>
          <w:rFonts w:ascii="Calibri" w:hAnsi="Calibri"/>
          <w:sz w:val="24"/>
        </w:rPr>
        <w:t>Sin embargo</w:t>
      </w:r>
      <w:r w:rsidR="0055633C">
        <w:rPr>
          <w:rFonts w:ascii="Calibri" w:hAnsi="Calibri"/>
          <w:sz w:val="24"/>
        </w:rPr>
        <w:t xml:space="preserve"> y al no contar con vías que lo permitan fluidamente según el consenso de los países intervinientes</w:t>
      </w:r>
      <w:r w:rsidRPr="00034181">
        <w:rPr>
          <w:rFonts w:ascii="Calibri" w:hAnsi="Calibri"/>
          <w:sz w:val="24"/>
        </w:rPr>
        <w:t xml:space="preserve">, ocurre en la práctica judicial </w:t>
      </w:r>
      <w:r w:rsidR="0075769B" w:rsidRPr="00034181">
        <w:rPr>
          <w:rFonts w:ascii="Calibri" w:hAnsi="Calibri"/>
          <w:sz w:val="24"/>
        </w:rPr>
        <w:t>que, sin acudir a mecanismos de cooperación internacional, se obtienen evidencias probatorias</w:t>
      </w:r>
      <w:r w:rsidR="00D707BD" w:rsidRPr="00034181">
        <w:rPr>
          <w:rFonts w:ascii="Calibri" w:hAnsi="Calibri"/>
          <w:sz w:val="24"/>
        </w:rPr>
        <w:t xml:space="preserve"> por parte de empresas proveedoras de servicios de internet ubicadas en extraña jurisdicción (Microsoft, Google, Facebook, Apple, AT&amp;T, </w:t>
      </w:r>
      <w:r w:rsidR="00346C16" w:rsidRPr="00034181">
        <w:rPr>
          <w:rFonts w:ascii="Calibri" w:hAnsi="Calibri"/>
          <w:sz w:val="24"/>
        </w:rPr>
        <w:t>Amazon, etc.</w:t>
      </w:r>
      <w:r w:rsidR="00D707BD" w:rsidRPr="00034181">
        <w:rPr>
          <w:rFonts w:ascii="Calibri" w:hAnsi="Calibri"/>
          <w:sz w:val="24"/>
        </w:rPr>
        <w:t xml:space="preserve">). Estas empresas alojan los datos que finalmente </w:t>
      </w:r>
      <w:r w:rsidR="0055633C">
        <w:rPr>
          <w:rFonts w:ascii="Calibri" w:hAnsi="Calibri"/>
          <w:sz w:val="24"/>
        </w:rPr>
        <w:t>resultan</w:t>
      </w:r>
      <w:r w:rsidR="00D707BD" w:rsidRPr="00034181">
        <w:rPr>
          <w:rFonts w:ascii="Calibri" w:hAnsi="Calibri"/>
          <w:sz w:val="24"/>
        </w:rPr>
        <w:t xml:space="preserve"> solicitados por los Estados </w:t>
      </w:r>
      <w:r w:rsidR="0075769B" w:rsidRPr="00034181">
        <w:rPr>
          <w:rFonts w:ascii="Calibri" w:hAnsi="Calibri"/>
          <w:sz w:val="24"/>
        </w:rPr>
        <w:t>a través de</w:t>
      </w:r>
      <w:r w:rsidR="00D707BD" w:rsidRPr="00034181">
        <w:rPr>
          <w:rFonts w:ascii="Calibri" w:hAnsi="Calibri"/>
          <w:sz w:val="24"/>
        </w:rPr>
        <w:t xml:space="preserve"> canales informales (mediante el pedido emitido por un Juez o Fiscal en el marco de una investigación penal en curso); solicitud que podría haber sido rechazada en el caso de haberse formulado bajo la aplicación del tratado internacional de asistencia legal mutua correspondiente.</w:t>
      </w:r>
    </w:p>
    <w:p w14:paraId="26B1EEF9" w14:textId="7DDFA61A" w:rsidR="004B359E" w:rsidRDefault="009137C1" w:rsidP="00DF3C42">
      <w:pPr>
        <w:spacing w:after="0" w:line="240" w:lineRule="auto"/>
        <w:ind w:firstLine="1701"/>
        <w:jc w:val="both"/>
        <w:rPr>
          <w:rFonts w:ascii="Calibri" w:hAnsi="Calibri"/>
          <w:sz w:val="24"/>
        </w:rPr>
      </w:pPr>
      <w:r>
        <w:rPr>
          <w:rFonts w:ascii="Calibri" w:hAnsi="Calibri"/>
          <w:sz w:val="24"/>
        </w:rPr>
        <w:t xml:space="preserve">Ahora bien, para correlacionar el desarrollo del presente trabajo con </w:t>
      </w:r>
      <w:r w:rsidRPr="0055633C">
        <w:rPr>
          <w:rFonts w:ascii="Calibri" w:hAnsi="Calibri"/>
          <w:sz w:val="24"/>
        </w:rPr>
        <w:t xml:space="preserve">los </w:t>
      </w:r>
      <w:r w:rsidRPr="005B723D">
        <w:rPr>
          <w:rFonts w:ascii="Calibri" w:hAnsi="Calibri"/>
          <w:bCs/>
          <w:i/>
          <w:iCs/>
          <w:sz w:val="24"/>
        </w:rPr>
        <w:t>ilícitos de índole tributaria,</w:t>
      </w:r>
      <w:r>
        <w:rPr>
          <w:rFonts w:ascii="Calibri" w:hAnsi="Calibri"/>
          <w:sz w:val="24"/>
        </w:rPr>
        <w:t xml:space="preserve"> basta tomar en consideración la enorme importancia que conlleva la obtención de datos obtenidos por vías digitales </w:t>
      </w:r>
      <w:r w:rsidR="00552A4F">
        <w:rPr>
          <w:rFonts w:ascii="Calibri" w:hAnsi="Calibri"/>
          <w:sz w:val="24"/>
        </w:rPr>
        <w:t xml:space="preserve">en aquellos expedientes en los que </w:t>
      </w:r>
      <w:r w:rsidR="0055633C">
        <w:rPr>
          <w:rFonts w:ascii="Calibri" w:hAnsi="Calibri"/>
          <w:sz w:val="24"/>
        </w:rPr>
        <w:t xml:space="preserve">se investigan delitos complejos, </w:t>
      </w:r>
      <w:r w:rsidR="00552A4F">
        <w:rPr>
          <w:rFonts w:ascii="Calibri" w:hAnsi="Calibri"/>
          <w:sz w:val="24"/>
        </w:rPr>
        <w:t xml:space="preserve">tales como infracciones al régimen penal tributario, lavado de dinero, corrupción </w:t>
      </w:r>
      <w:r w:rsidR="005B723D">
        <w:rPr>
          <w:rFonts w:ascii="Calibri" w:hAnsi="Calibri"/>
          <w:sz w:val="24"/>
        </w:rPr>
        <w:t>—</w:t>
      </w:r>
      <w:r w:rsidR="00552A4F">
        <w:rPr>
          <w:rFonts w:ascii="Calibri" w:hAnsi="Calibri"/>
          <w:sz w:val="24"/>
        </w:rPr>
        <w:t>entre otros</w:t>
      </w:r>
      <w:r w:rsidR="005B723D">
        <w:rPr>
          <w:rFonts w:ascii="Calibri" w:hAnsi="Calibri"/>
          <w:sz w:val="24"/>
        </w:rPr>
        <w:t>—</w:t>
      </w:r>
      <w:r w:rsidR="00552A4F">
        <w:rPr>
          <w:rFonts w:ascii="Calibri" w:hAnsi="Calibri"/>
          <w:sz w:val="24"/>
        </w:rPr>
        <w:t>.</w:t>
      </w:r>
    </w:p>
    <w:p w14:paraId="13298FBD" w14:textId="77777777" w:rsidR="00552A4F" w:rsidRDefault="00552A4F" w:rsidP="00DF3C42">
      <w:pPr>
        <w:spacing w:after="0" w:line="240" w:lineRule="auto"/>
        <w:ind w:firstLine="1701"/>
        <w:jc w:val="both"/>
        <w:rPr>
          <w:rFonts w:ascii="Calibri" w:hAnsi="Calibri"/>
          <w:sz w:val="24"/>
        </w:rPr>
      </w:pPr>
      <w:r>
        <w:rPr>
          <w:rFonts w:ascii="Calibri" w:hAnsi="Calibri"/>
          <w:sz w:val="24"/>
        </w:rPr>
        <w:t xml:space="preserve">Al respecto, debe considerarse el incremento en la capacidad de almacenamiento al digitalizar documentos, que lleva a imaginar </w:t>
      </w:r>
      <w:r w:rsidR="00DB34AC">
        <w:rPr>
          <w:rFonts w:ascii="Calibri" w:hAnsi="Calibri"/>
          <w:sz w:val="24"/>
        </w:rPr>
        <w:t>el reemplazo prácticamente absoluto de los instrumentos físicos por los digitales.</w:t>
      </w:r>
    </w:p>
    <w:p w14:paraId="3C7C11DD" w14:textId="77777777" w:rsidR="00DB34AC" w:rsidRDefault="00DB34AC" w:rsidP="00DF3C42">
      <w:pPr>
        <w:spacing w:after="0" w:line="240" w:lineRule="auto"/>
        <w:ind w:firstLine="1701"/>
        <w:jc w:val="both"/>
        <w:rPr>
          <w:rFonts w:ascii="Calibri" w:hAnsi="Calibri"/>
          <w:sz w:val="24"/>
        </w:rPr>
      </w:pPr>
      <w:r>
        <w:rPr>
          <w:rFonts w:ascii="Calibri" w:hAnsi="Calibri"/>
          <w:sz w:val="24"/>
        </w:rPr>
        <w:t xml:space="preserve">Así, por ejemplo, en una investigación por evasión tributaria, se advierte en la actualidad más útil la compulsa de evidencias digitales que las físicas. Basta con imaginar el allanamiento de una empresa, donde la búsqueda de documentos materiales se encontrará limitada a lo que físicamente no haya sido trasladado a otro sitio o destruido, lo que no sucede al registrar los soportes digitales mediante el empleo de </w:t>
      </w:r>
      <w:r w:rsidR="00CB66E4">
        <w:rPr>
          <w:rFonts w:ascii="Calibri" w:hAnsi="Calibri"/>
          <w:sz w:val="24"/>
        </w:rPr>
        <w:t xml:space="preserve">un </w:t>
      </w:r>
      <w:r>
        <w:rPr>
          <w:rFonts w:ascii="Calibri" w:hAnsi="Calibri"/>
          <w:sz w:val="24"/>
        </w:rPr>
        <w:t xml:space="preserve">software especial de investigación, </w:t>
      </w:r>
      <w:r w:rsidR="00CB66E4">
        <w:rPr>
          <w:rFonts w:ascii="Calibri" w:hAnsi="Calibri"/>
          <w:sz w:val="24"/>
        </w:rPr>
        <w:t>que permitir</w:t>
      </w:r>
      <w:r w:rsidR="0055633C">
        <w:rPr>
          <w:rFonts w:ascii="Calibri" w:hAnsi="Calibri"/>
          <w:sz w:val="24"/>
        </w:rPr>
        <w:t>ía</w:t>
      </w:r>
      <w:r w:rsidR="00CB66E4">
        <w:rPr>
          <w:rFonts w:ascii="Calibri" w:hAnsi="Calibri"/>
          <w:sz w:val="24"/>
        </w:rPr>
        <w:t xml:space="preserve"> </w:t>
      </w:r>
      <w:r>
        <w:rPr>
          <w:rFonts w:ascii="Calibri" w:hAnsi="Calibri"/>
          <w:sz w:val="24"/>
        </w:rPr>
        <w:t>hallar incluso</w:t>
      </w:r>
      <w:r w:rsidR="0055633C">
        <w:rPr>
          <w:rFonts w:ascii="Calibri" w:hAnsi="Calibri"/>
          <w:sz w:val="24"/>
        </w:rPr>
        <w:t xml:space="preserve"> </w:t>
      </w:r>
      <w:r>
        <w:rPr>
          <w:rFonts w:ascii="Calibri" w:hAnsi="Calibri"/>
          <w:sz w:val="24"/>
        </w:rPr>
        <w:t>información</w:t>
      </w:r>
      <w:r w:rsidR="0055633C">
        <w:rPr>
          <w:rFonts w:ascii="Calibri" w:hAnsi="Calibri"/>
          <w:sz w:val="24"/>
        </w:rPr>
        <w:t xml:space="preserve"> que pudo ser previamente</w:t>
      </w:r>
      <w:r>
        <w:rPr>
          <w:rFonts w:ascii="Calibri" w:hAnsi="Calibri"/>
          <w:sz w:val="24"/>
        </w:rPr>
        <w:t xml:space="preserve"> eliminada por el usuario.</w:t>
      </w:r>
    </w:p>
    <w:p w14:paraId="7EC61AB5" w14:textId="77777777" w:rsidR="00DB34AC" w:rsidRDefault="00DB34AC" w:rsidP="00DF3C42">
      <w:pPr>
        <w:spacing w:after="0" w:line="240" w:lineRule="auto"/>
        <w:ind w:firstLine="1701"/>
        <w:jc w:val="both"/>
        <w:rPr>
          <w:rFonts w:ascii="Calibri" w:hAnsi="Calibri"/>
          <w:sz w:val="24"/>
        </w:rPr>
      </w:pPr>
      <w:r>
        <w:rPr>
          <w:rFonts w:ascii="Calibri" w:hAnsi="Calibri"/>
          <w:sz w:val="24"/>
        </w:rPr>
        <w:t>Adviértase que las evidencias digitales no sólo permiten probar extremos de la imputación delictiva, sino también pueden formar parte del descargo por parte de los involucrados en el ilícito.</w:t>
      </w:r>
    </w:p>
    <w:p w14:paraId="10FB8047" w14:textId="722C0CE3" w:rsidR="00CB66E4" w:rsidRDefault="00CB66E4" w:rsidP="00CB66E4">
      <w:pPr>
        <w:spacing w:after="0" w:line="240" w:lineRule="auto"/>
        <w:ind w:firstLine="1701"/>
        <w:jc w:val="both"/>
        <w:rPr>
          <w:rFonts w:ascii="Calibri" w:hAnsi="Calibri"/>
          <w:sz w:val="24"/>
        </w:rPr>
      </w:pPr>
      <w:r>
        <w:rPr>
          <w:rFonts w:ascii="Calibri" w:hAnsi="Calibri"/>
          <w:sz w:val="24"/>
        </w:rPr>
        <w:lastRenderedPageBreak/>
        <w:t xml:space="preserve">Sin embargo, deben tomarse extremos recaudos a fin de no transgredir el derecho constitucional a la intimidad, para lo cual </w:t>
      </w:r>
      <w:r w:rsidR="005B723D">
        <w:rPr>
          <w:rFonts w:ascii="Calibri" w:hAnsi="Calibri"/>
          <w:sz w:val="24"/>
        </w:rPr>
        <w:t>reseñaré a</w:t>
      </w:r>
      <w:r>
        <w:rPr>
          <w:rFonts w:ascii="Calibri" w:hAnsi="Calibri"/>
          <w:sz w:val="24"/>
        </w:rPr>
        <w:t xml:space="preserve"> continuación fallos judiciales alusivos a la cuestión.</w:t>
      </w:r>
    </w:p>
    <w:p w14:paraId="1B74D446" w14:textId="3C1A84B6" w:rsidR="00CB66E4" w:rsidRPr="00366082" w:rsidRDefault="00CB66E4" w:rsidP="00CB66E4">
      <w:pPr>
        <w:spacing w:after="0" w:line="240" w:lineRule="auto"/>
        <w:ind w:firstLine="1701"/>
        <w:jc w:val="both"/>
        <w:rPr>
          <w:rFonts w:ascii="Calibri" w:hAnsi="Calibri"/>
          <w:sz w:val="24"/>
        </w:rPr>
      </w:pPr>
      <w:r w:rsidRPr="00366082">
        <w:rPr>
          <w:rFonts w:ascii="Calibri" w:hAnsi="Calibri"/>
          <w:sz w:val="24"/>
        </w:rPr>
        <w:t>En el marco de la investigación por defraudación en contra del</w:t>
      </w:r>
      <w:r w:rsidR="0055633C">
        <w:rPr>
          <w:rFonts w:ascii="Calibri" w:hAnsi="Calibri"/>
          <w:sz w:val="24"/>
        </w:rPr>
        <w:t xml:space="preserve"> Instituto Nacional de Servicios Sociales para Jubilados y Pensionados</w:t>
      </w:r>
      <w:r w:rsidRPr="00366082">
        <w:rPr>
          <w:rFonts w:ascii="Calibri" w:hAnsi="Calibri"/>
          <w:sz w:val="24"/>
        </w:rPr>
        <w:t xml:space="preserve"> en el fuero federal</w:t>
      </w:r>
      <w:r w:rsidR="000471B3">
        <w:rPr>
          <w:rFonts w:ascii="Calibri" w:hAnsi="Calibri"/>
          <w:sz w:val="24"/>
        </w:rPr>
        <w:t xml:space="preserve"> </w:t>
      </w:r>
      <w:r w:rsidR="000471B3" w:rsidRPr="007E23E5">
        <w:rPr>
          <w:rFonts w:ascii="Calibri" w:hAnsi="Calibri"/>
          <w:sz w:val="20"/>
        </w:rPr>
        <w:t>(21)</w:t>
      </w:r>
      <w:r w:rsidRPr="00366082">
        <w:rPr>
          <w:rFonts w:ascii="Calibri" w:hAnsi="Calibri"/>
          <w:sz w:val="24"/>
        </w:rPr>
        <w:t>, se allanaron oficinas de</w:t>
      </w:r>
      <w:r w:rsidR="00456790">
        <w:rPr>
          <w:rFonts w:ascii="Calibri" w:hAnsi="Calibri"/>
          <w:sz w:val="24"/>
        </w:rPr>
        <w:t xml:space="preserve"> la entidad “</w:t>
      </w:r>
      <w:r w:rsidRPr="00366082">
        <w:rPr>
          <w:rFonts w:ascii="Calibri" w:hAnsi="Calibri"/>
          <w:sz w:val="24"/>
        </w:rPr>
        <w:t>BNP Paribas</w:t>
      </w:r>
      <w:r w:rsidR="00456790">
        <w:rPr>
          <w:rFonts w:ascii="Calibri" w:hAnsi="Calibri"/>
          <w:sz w:val="24"/>
        </w:rPr>
        <w:t>”</w:t>
      </w:r>
      <w:r w:rsidRPr="00366082">
        <w:rPr>
          <w:rFonts w:ascii="Calibri" w:hAnsi="Calibri"/>
          <w:sz w:val="24"/>
        </w:rPr>
        <w:t xml:space="preserve"> con el objeto de verificar si el </w:t>
      </w:r>
      <w:r w:rsidR="000041AD" w:rsidRPr="00366082">
        <w:rPr>
          <w:rFonts w:ascii="Calibri" w:hAnsi="Calibri"/>
          <w:sz w:val="24"/>
        </w:rPr>
        <w:t>imputado poseía</w:t>
      </w:r>
      <w:r w:rsidRPr="00366082">
        <w:rPr>
          <w:rFonts w:ascii="Calibri" w:hAnsi="Calibri"/>
          <w:sz w:val="24"/>
        </w:rPr>
        <w:t xml:space="preserve"> dinero en el exterior. Fue así </w:t>
      </w:r>
      <w:r w:rsidR="002971BB" w:rsidRPr="00366082">
        <w:rPr>
          <w:rFonts w:ascii="Calibri" w:hAnsi="Calibri"/>
          <w:sz w:val="24"/>
        </w:rPr>
        <w:t>como</w:t>
      </w:r>
      <w:r w:rsidRPr="00366082">
        <w:rPr>
          <w:rFonts w:ascii="Calibri" w:hAnsi="Calibri"/>
          <w:sz w:val="24"/>
        </w:rPr>
        <w:t xml:space="preserve"> en el allanamiento se secu</w:t>
      </w:r>
      <w:r w:rsidR="000F418D" w:rsidRPr="00366082">
        <w:rPr>
          <w:rFonts w:ascii="Calibri" w:hAnsi="Calibri"/>
          <w:sz w:val="24"/>
        </w:rPr>
        <w:t xml:space="preserve">estraron diversos documentos, </w:t>
      </w:r>
      <w:r w:rsidRPr="00366082">
        <w:rPr>
          <w:rFonts w:ascii="Calibri" w:hAnsi="Calibri"/>
          <w:sz w:val="24"/>
        </w:rPr>
        <w:t>computadoras, agendas electrónicas, unidades zip, discos compactos y duros sin cumplirse las normativas básicas sobre la conservación de evidencia digital (por ejemplo,</w:t>
      </w:r>
      <w:r w:rsidR="00456790">
        <w:rPr>
          <w:rFonts w:ascii="Calibri" w:hAnsi="Calibri"/>
          <w:sz w:val="24"/>
        </w:rPr>
        <w:t xml:space="preserve"> los CPU no habían sido</w:t>
      </w:r>
      <w:r w:rsidRPr="00366082">
        <w:rPr>
          <w:rFonts w:ascii="Calibri" w:hAnsi="Calibri"/>
          <w:sz w:val="24"/>
        </w:rPr>
        <w:t xml:space="preserve"> </w:t>
      </w:r>
      <w:r w:rsidR="00456790">
        <w:rPr>
          <w:rFonts w:ascii="Calibri" w:hAnsi="Calibri"/>
          <w:sz w:val="24"/>
        </w:rPr>
        <w:t xml:space="preserve">debidamente </w:t>
      </w:r>
      <w:r w:rsidRPr="00366082">
        <w:rPr>
          <w:rFonts w:ascii="Calibri" w:hAnsi="Calibri"/>
          <w:sz w:val="24"/>
        </w:rPr>
        <w:t xml:space="preserve">conservados ni lacrados). </w:t>
      </w:r>
    </w:p>
    <w:p w14:paraId="6C0048E9" w14:textId="6CD1E855" w:rsidR="000F418D" w:rsidRPr="00366082" w:rsidRDefault="000F418D" w:rsidP="00CB66E4">
      <w:pPr>
        <w:spacing w:after="0" w:line="240" w:lineRule="auto"/>
        <w:ind w:firstLine="1701"/>
        <w:jc w:val="both"/>
        <w:rPr>
          <w:rFonts w:ascii="Calibri" w:hAnsi="Calibri"/>
          <w:sz w:val="24"/>
        </w:rPr>
      </w:pPr>
      <w:r w:rsidRPr="00366082">
        <w:rPr>
          <w:rFonts w:ascii="Calibri" w:hAnsi="Calibri"/>
          <w:sz w:val="24"/>
        </w:rPr>
        <w:t>Además, d</w:t>
      </w:r>
      <w:r w:rsidR="00CB66E4" w:rsidRPr="00366082">
        <w:rPr>
          <w:rFonts w:ascii="Calibri" w:hAnsi="Calibri"/>
          <w:sz w:val="24"/>
        </w:rPr>
        <w:t xml:space="preserve">icho secuestro excedió la orden emitida por el juez, pues no se trató de un caso de descubrimiento accidental de pruebas </w:t>
      </w:r>
      <w:r w:rsidR="002971BB" w:rsidRPr="00366082">
        <w:rPr>
          <w:rFonts w:ascii="Calibri" w:hAnsi="Calibri"/>
          <w:sz w:val="24"/>
        </w:rPr>
        <w:t>con relación a</w:t>
      </w:r>
      <w:r w:rsidR="00CB66E4" w:rsidRPr="00366082">
        <w:rPr>
          <w:rFonts w:ascii="Calibri" w:hAnsi="Calibri"/>
          <w:sz w:val="24"/>
        </w:rPr>
        <w:t xml:space="preserve"> un hecho distinto al investigado</w:t>
      </w:r>
      <w:r w:rsidRPr="00366082">
        <w:rPr>
          <w:rFonts w:ascii="Calibri" w:hAnsi="Calibri"/>
          <w:sz w:val="24"/>
        </w:rPr>
        <w:t>.</w:t>
      </w:r>
    </w:p>
    <w:p w14:paraId="61F9F76C" w14:textId="695174EE" w:rsidR="000F418D" w:rsidRPr="00366082" w:rsidRDefault="00CB66E4" w:rsidP="00CB66E4">
      <w:pPr>
        <w:spacing w:after="0" w:line="240" w:lineRule="auto"/>
        <w:ind w:firstLine="1701"/>
        <w:jc w:val="both"/>
        <w:rPr>
          <w:rFonts w:ascii="Calibri" w:hAnsi="Calibri"/>
          <w:sz w:val="24"/>
        </w:rPr>
      </w:pPr>
      <w:r w:rsidRPr="00366082">
        <w:rPr>
          <w:rFonts w:ascii="Calibri" w:hAnsi="Calibri"/>
          <w:sz w:val="24"/>
        </w:rPr>
        <w:t xml:space="preserve">Ello provocó que </w:t>
      </w:r>
      <w:r w:rsidR="000F418D" w:rsidRPr="00366082">
        <w:rPr>
          <w:rFonts w:ascii="Calibri" w:hAnsi="Calibri"/>
          <w:sz w:val="24"/>
        </w:rPr>
        <w:t xml:space="preserve">la entidad financiera comenzara a </w:t>
      </w:r>
      <w:r w:rsidRPr="00366082">
        <w:rPr>
          <w:rFonts w:ascii="Calibri" w:hAnsi="Calibri"/>
          <w:sz w:val="24"/>
        </w:rPr>
        <w:t>ser investi</w:t>
      </w:r>
      <w:r w:rsidR="000F418D" w:rsidRPr="00366082">
        <w:rPr>
          <w:rFonts w:ascii="Calibri" w:hAnsi="Calibri"/>
          <w:sz w:val="24"/>
        </w:rPr>
        <w:t>gada mediante un peritaje informático</w:t>
      </w:r>
      <w:r w:rsidRPr="00366082">
        <w:rPr>
          <w:rFonts w:ascii="Calibri" w:hAnsi="Calibri"/>
          <w:sz w:val="24"/>
        </w:rPr>
        <w:t xml:space="preserve"> que tenía por objeto, </w:t>
      </w:r>
      <w:r w:rsidRPr="00456790">
        <w:rPr>
          <w:rFonts w:ascii="Calibri" w:hAnsi="Calibri"/>
          <w:i/>
          <w:sz w:val="24"/>
        </w:rPr>
        <w:t>“…determinar toda circunstancia que pueda resultar de interés a la investigación en punto a información sobre personas y sociedades objeto de pesquisa, como así también información que permita conocer la actividad propia de la oficina allanada...”</w:t>
      </w:r>
      <w:r w:rsidR="00366082" w:rsidRPr="00366082">
        <w:rPr>
          <w:rFonts w:ascii="Calibri" w:hAnsi="Calibri"/>
          <w:sz w:val="24"/>
        </w:rPr>
        <w:t xml:space="preserve"> </w:t>
      </w:r>
      <w:r w:rsidR="000F418D" w:rsidRPr="00366082">
        <w:rPr>
          <w:rFonts w:ascii="Calibri" w:hAnsi="Calibri"/>
          <w:sz w:val="24"/>
        </w:rPr>
        <w:t xml:space="preserve">y que luego permitió conocer los </w:t>
      </w:r>
      <w:r w:rsidR="00366082" w:rsidRPr="00366082">
        <w:rPr>
          <w:rFonts w:ascii="Calibri" w:hAnsi="Calibri"/>
          <w:sz w:val="24"/>
        </w:rPr>
        <w:t xml:space="preserve">clientes y </w:t>
      </w:r>
      <w:r w:rsidR="000F418D" w:rsidRPr="00366082">
        <w:rPr>
          <w:rFonts w:ascii="Calibri" w:hAnsi="Calibri"/>
          <w:sz w:val="24"/>
        </w:rPr>
        <w:t>datos</w:t>
      </w:r>
      <w:r w:rsidRPr="00366082">
        <w:rPr>
          <w:rFonts w:ascii="Calibri" w:hAnsi="Calibri"/>
          <w:sz w:val="24"/>
        </w:rPr>
        <w:t xml:space="preserve"> de las transferencias a través de correos electrónicos</w:t>
      </w:r>
      <w:r w:rsidR="000F418D" w:rsidRPr="00366082">
        <w:rPr>
          <w:rFonts w:ascii="Calibri" w:hAnsi="Calibri"/>
          <w:sz w:val="24"/>
        </w:rPr>
        <w:t xml:space="preserve"> </w:t>
      </w:r>
      <w:r w:rsidR="005B723D">
        <w:rPr>
          <w:rFonts w:ascii="Calibri" w:hAnsi="Calibri"/>
          <w:sz w:val="24"/>
        </w:rPr>
        <w:t>—</w:t>
      </w:r>
      <w:r w:rsidRPr="00366082">
        <w:rPr>
          <w:rFonts w:ascii="Calibri" w:hAnsi="Calibri"/>
          <w:sz w:val="24"/>
        </w:rPr>
        <w:t>entre otras cuestiones</w:t>
      </w:r>
      <w:r w:rsidR="005B723D">
        <w:rPr>
          <w:rFonts w:ascii="Calibri" w:hAnsi="Calibri"/>
          <w:sz w:val="24"/>
        </w:rPr>
        <w:t>—</w:t>
      </w:r>
      <w:r w:rsidR="000F418D" w:rsidRPr="00366082">
        <w:rPr>
          <w:rFonts w:ascii="Calibri" w:hAnsi="Calibri"/>
          <w:sz w:val="24"/>
        </w:rPr>
        <w:t>.</w:t>
      </w:r>
    </w:p>
    <w:p w14:paraId="4D95CFE9" w14:textId="77777777" w:rsidR="000F418D" w:rsidRPr="00366082" w:rsidRDefault="000F418D" w:rsidP="00CB66E4">
      <w:pPr>
        <w:spacing w:after="0" w:line="240" w:lineRule="auto"/>
        <w:ind w:firstLine="1701"/>
        <w:jc w:val="both"/>
        <w:rPr>
          <w:rFonts w:ascii="Calibri" w:hAnsi="Calibri"/>
          <w:sz w:val="24"/>
        </w:rPr>
      </w:pPr>
      <w:r w:rsidRPr="00366082">
        <w:rPr>
          <w:rFonts w:ascii="Calibri" w:hAnsi="Calibri"/>
          <w:sz w:val="24"/>
        </w:rPr>
        <w:t xml:space="preserve">Sobre </w:t>
      </w:r>
      <w:r w:rsidR="00CB66E4" w:rsidRPr="00366082">
        <w:rPr>
          <w:rFonts w:ascii="Calibri" w:hAnsi="Calibri"/>
          <w:sz w:val="24"/>
        </w:rPr>
        <w:t>la base de esta información se derivó una investigación por lavado de dinero en el fuero ordinario en contra de ejecutivos del BNP</w:t>
      </w:r>
      <w:r w:rsidR="00456790">
        <w:rPr>
          <w:rFonts w:ascii="Calibri" w:hAnsi="Calibri"/>
          <w:sz w:val="24"/>
        </w:rPr>
        <w:t>, llevada adelante por el Ministerio P</w:t>
      </w:r>
      <w:r w:rsidR="00CB66E4" w:rsidRPr="00366082">
        <w:rPr>
          <w:rFonts w:ascii="Calibri" w:hAnsi="Calibri"/>
          <w:sz w:val="24"/>
        </w:rPr>
        <w:t>úblico</w:t>
      </w:r>
      <w:r w:rsidRPr="00366082">
        <w:rPr>
          <w:rFonts w:ascii="Calibri" w:hAnsi="Calibri"/>
          <w:sz w:val="24"/>
        </w:rPr>
        <w:t xml:space="preserve"> Fiscal, quien dispuso medidas probatorias y afirmó </w:t>
      </w:r>
      <w:r w:rsidR="00CB66E4" w:rsidRPr="00366082">
        <w:rPr>
          <w:rFonts w:ascii="Calibri" w:hAnsi="Calibri"/>
          <w:sz w:val="24"/>
        </w:rPr>
        <w:t>que “…la información en cuestión se encuentra exceptuada del secreto fiscal, bancario y bursátil…”</w:t>
      </w:r>
      <w:r w:rsidR="00456790">
        <w:rPr>
          <w:rFonts w:ascii="Calibri" w:hAnsi="Calibri"/>
          <w:sz w:val="24"/>
        </w:rPr>
        <w:t xml:space="preserve">; e incluso </w:t>
      </w:r>
      <w:r w:rsidRPr="00366082">
        <w:rPr>
          <w:rFonts w:ascii="Calibri" w:hAnsi="Calibri"/>
          <w:sz w:val="24"/>
        </w:rPr>
        <w:t xml:space="preserve">requirió a una empresa de telefonía </w:t>
      </w:r>
      <w:r w:rsidR="00456790">
        <w:rPr>
          <w:rFonts w:ascii="Calibri" w:hAnsi="Calibri"/>
          <w:sz w:val="24"/>
        </w:rPr>
        <w:t xml:space="preserve">el </w:t>
      </w:r>
      <w:r w:rsidRPr="00366082">
        <w:rPr>
          <w:rFonts w:ascii="Calibri" w:hAnsi="Calibri"/>
          <w:sz w:val="24"/>
        </w:rPr>
        <w:t xml:space="preserve">registro de llamadas </w:t>
      </w:r>
      <w:r w:rsidR="00CB66E4" w:rsidRPr="00366082">
        <w:rPr>
          <w:rFonts w:ascii="Calibri" w:hAnsi="Calibri"/>
          <w:sz w:val="24"/>
        </w:rPr>
        <w:t xml:space="preserve">entrantes y salientes de los números telefónicos de </w:t>
      </w:r>
      <w:r w:rsidR="00456790">
        <w:rPr>
          <w:rFonts w:ascii="Calibri" w:hAnsi="Calibri"/>
          <w:sz w:val="24"/>
        </w:rPr>
        <w:t>la entidad</w:t>
      </w:r>
      <w:r w:rsidRPr="00366082">
        <w:rPr>
          <w:rFonts w:ascii="Calibri" w:hAnsi="Calibri"/>
          <w:sz w:val="24"/>
        </w:rPr>
        <w:t>.</w:t>
      </w:r>
    </w:p>
    <w:p w14:paraId="07560A25" w14:textId="7DF34CAD" w:rsidR="000F418D" w:rsidRPr="00366082" w:rsidRDefault="000F418D" w:rsidP="000F418D">
      <w:pPr>
        <w:spacing w:after="0" w:line="240" w:lineRule="auto"/>
        <w:ind w:firstLine="1701"/>
        <w:jc w:val="both"/>
        <w:rPr>
          <w:rFonts w:ascii="Calibri" w:hAnsi="Calibri"/>
          <w:sz w:val="24"/>
        </w:rPr>
      </w:pPr>
      <w:r w:rsidRPr="00366082">
        <w:rPr>
          <w:rFonts w:ascii="Calibri" w:hAnsi="Calibri"/>
          <w:sz w:val="24"/>
        </w:rPr>
        <w:t xml:space="preserve">A su vez, </w:t>
      </w:r>
      <w:r w:rsidR="00CB66E4" w:rsidRPr="00366082">
        <w:rPr>
          <w:rFonts w:ascii="Calibri" w:hAnsi="Calibri"/>
          <w:sz w:val="24"/>
        </w:rPr>
        <w:t>al no haberse tomado recaudo alguno en el resguardo de</w:t>
      </w:r>
      <w:r w:rsidRPr="00366082">
        <w:rPr>
          <w:rFonts w:ascii="Calibri" w:hAnsi="Calibri"/>
          <w:sz w:val="24"/>
        </w:rPr>
        <w:t xml:space="preserve"> </w:t>
      </w:r>
      <w:r w:rsidR="00CB66E4" w:rsidRPr="00366082">
        <w:rPr>
          <w:rFonts w:ascii="Calibri" w:hAnsi="Calibri"/>
          <w:sz w:val="24"/>
        </w:rPr>
        <w:t>l</w:t>
      </w:r>
      <w:r w:rsidRPr="00366082">
        <w:rPr>
          <w:rFonts w:ascii="Calibri" w:hAnsi="Calibri"/>
          <w:sz w:val="24"/>
        </w:rPr>
        <w:t>os</w:t>
      </w:r>
      <w:r w:rsidR="00CB66E4" w:rsidRPr="00366082">
        <w:rPr>
          <w:rFonts w:ascii="Calibri" w:hAnsi="Calibri"/>
          <w:sz w:val="24"/>
        </w:rPr>
        <w:t xml:space="preserve"> elemento</w:t>
      </w:r>
      <w:r w:rsidRPr="00366082">
        <w:rPr>
          <w:rFonts w:ascii="Calibri" w:hAnsi="Calibri"/>
          <w:sz w:val="24"/>
        </w:rPr>
        <w:t>s</w:t>
      </w:r>
      <w:r w:rsidR="00CB66E4" w:rsidRPr="00366082">
        <w:rPr>
          <w:rFonts w:ascii="Calibri" w:hAnsi="Calibri"/>
          <w:sz w:val="24"/>
        </w:rPr>
        <w:t xml:space="preserve"> de prueba </w:t>
      </w:r>
      <w:r w:rsidR="00456790">
        <w:rPr>
          <w:rFonts w:ascii="Calibri" w:hAnsi="Calibri"/>
          <w:sz w:val="24"/>
        </w:rPr>
        <w:t>manteniendo</w:t>
      </w:r>
      <w:r w:rsidR="00CB66E4" w:rsidRPr="00366082">
        <w:rPr>
          <w:rFonts w:ascii="Calibri" w:hAnsi="Calibri"/>
          <w:sz w:val="24"/>
        </w:rPr>
        <w:t xml:space="preserve"> una adecuada cadena de custodia</w:t>
      </w:r>
      <w:r w:rsidRPr="00366082">
        <w:rPr>
          <w:rFonts w:ascii="Calibri" w:hAnsi="Calibri"/>
          <w:sz w:val="24"/>
        </w:rPr>
        <w:t xml:space="preserve">, la recuperación </w:t>
      </w:r>
      <w:r w:rsidR="00CB66E4" w:rsidRPr="00366082">
        <w:rPr>
          <w:rFonts w:ascii="Calibri" w:hAnsi="Calibri"/>
          <w:sz w:val="24"/>
        </w:rPr>
        <w:t>era imposible</w:t>
      </w:r>
      <w:r w:rsidRPr="00366082">
        <w:rPr>
          <w:rFonts w:ascii="Calibri" w:hAnsi="Calibri"/>
          <w:sz w:val="24"/>
        </w:rPr>
        <w:t xml:space="preserve"> y devino </w:t>
      </w:r>
      <w:r w:rsidR="00CB66E4" w:rsidRPr="00366082">
        <w:rPr>
          <w:rFonts w:ascii="Calibri" w:hAnsi="Calibri"/>
          <w:sz w:val="24"/>
        </w:rPr>
        <w:t>en un acto irreproducible que impedía cualquier tipo de intento de reproducción válida</w:t>
      </w:r>
      <w:r w:rsidRPr="00366082">
        <w:rPr>
          <w:rFonts w:ascii="Calibri" w:hAnsi="Calibri"/>
          <w:sz w:val="24"/>
        </w:rPr>
        <w:t xml:space="preserve"> (vbg., </w:t>
      </w:r>
      <w:r w:rsidR="00CB66E4" w:rsidRPr="00366082">
        <w:rPr>
          <w:rFonts w:ascii="Calibri" w:hAnsi="Calibri"/>
          <w:sz w:val="24"/>
        </w:rPr>
        <w:t>no se</w:t>
      </w:r>
      <w:r w:rsidRPr="00366082">
        <w:rPr>
          <w:rFonts w:ascii="Calibri" w:hAnsi="Calibri"/>
          <w:sz w:val="24"/>
        </w:rPr>
        <w:t xml:space="preserve"> habían</w:t>
      </w:r>
      <w:r w:rsidR="00CB66E4" w:rsidRPr="00366082">
        <w:rPr>
          <w:rFonts w:ascii="Calibri" w:hAnsi="Calibri"/>
          <w:sz w:val="24"/>
        </w:rPr>
        <w:t xml:space="preserve"> realizado copias seguras de los originales con códigos hash</w:t>
      </w:r>
      <w:r w:rsidR="00456790">
        <w:rPr>
          <w:rFonts w:ascii="Calibri" w:hAnsi="Calibri"/>
          <w:sz w:val="24"/>
        </w:rPr>
        <w:t xml:space="preserve">, </w:t>
      </w:r>
      <w:r w:rsidR="005B723D">
        <w:rPr>
          <w:rFonts w:ascii="Calibri" w:hAnsi="Calibri"/>
          <w:sz w:val="24"/>
        </w:rPr>
        <w:t>q</w:t>
      </w:r>
      <w:r w:rsidRPr="00366082">
        <w:rPr>
          <w:rFonts w:ascii="Calibri" w:hAnsi="Calibri"/>
          <w:sz w:val="24"/>
        </w:rPr>
        <w:t>ue fueran explicados precedentemente en el presente trabajo)</w:t>
      </w:r>
      <w:r w:rsidR="00CB66E4" w:rsidRPr="00366082">
        <w:rPr>
          <w:rFonts w:ascii="Calibri" w:hAnsi="Calibri"/>
          <w:sz w:val="24"/>
        </w:rPr>
        <w:t xml:space="preserve">. </w:t>
      </w:r>
    </w:p>
    <w:p w14:paraId="0ACFE185" w14:textId="55517461" w:rsidR="00CB66E4" w:rsidRPr="00366082" w:rsidRDefault="00366082" w:rsidP="00366082">
      <w:pPr>
        <w:spacing w:after="0" w:line="240" w:lineRule="auto"/>
        <w:ind w:firstLine="1701"/>
        <w:jc w:val="both"/>
        <w:rPr>
          <w:rFonts w:ascii="Calibri" w:hAnsi="Calibri"/>
          <w:sz w:val="24"/>
        </w:rPr>
      </w:pPr>
      <w:r w:rsidRPr="00366082">
        <w:rPr>
          <w:rFonts w:ascii="Calibri" w:hAnsi="Calibri"/>
          <w:sz w:val="24"/>
        </w:rPr>
        <w:t>Con motivo de e</w:t>
      </w:r>
      <w:r w:rsidR="000F418D" w:rsidRPr="00366082">
        <w:rPr>
          <w:rFonts w:ascii="Calibri" w:hAnsi="Calibri"/>
          <w:sz w:val="24"/>
        </w:rPr>
        <w:t xml:space="preserve">stas cuestiones </w:t>
      </w:r>
      <w:r w:rsidR="005B723D">
        <w:rPr>
          <w:rFonts w:ascii="Calibri" w:hAnsi="Calibri"/>
          <w:sz w:val="24"/>
        </w:rPr>
        <w:t>—</w:t>
      </w:r>
      <w:r w:rsidR="000F418D" w:rsidRPr="00366082">
        <w:rPr>
          <w:rFonts w:ascii="Calibri" w:hAnsi="Calibri"/>
          <w:sz w:val="24"/>
        </w:rPr>
        <w:t>entre otras irregularidades procesales que omito en honor a la brevedad</w:t>
      </w:r>
      <w:r w:rsidR="005B723D">
        <w:rPr>
          <w:rFonts w:ascii="Calibri" w:hAnsi="Calibri"/>
          <w:sz w:val="24"/>
        </w:rPr>
        <w:t>—</w:t>
      </w:r>
      <w:r w:rsidR="000F418D" w:rsidRPr="00366082">
        <w:rPr>
          <w:rFonts w:ascii="Calibri" w:hAnsi="Calibri"/>
          <w:sz w:val="24"/>
        </w:rPr>
        <w:t xml:space="preserve"> </w:t>
      </w:r>
      <w:r w:rsidR="00456790">
        <w:rPr>
          <w:rFonts w:ascii="Calibri" w:hAnsi="Calibri"/>
          <w:sz w:val="24"/>
        </w:rPr>
        <w:t>las defensas plantearon la nulidad de lo actuado, lo que fue rechazado y tampoco tuvo asidero en</w:t>
      </w:r>
      <w:r w:rsidRPr="00366082">
        <w:rPr>
          <w:rFonts w:ascii="Calibri" w:hAnsi="Calibri"/>
          <w:sz w:val="24"/>
        </w:rPr>
        <w:t xml:space="preserve"> la Cámara de Apelaciones</w:t>
      </w:r>
      <w:r w:rsidR="00CB66E4" w:rsidRPr="00366082">
        <w:rPr>
          <w:rFonts w:ascii="Calibri" w:hAnsi="Calibri"/>
          <w:sz w:val="24"/>
        </w:rPr>
        <w:t>.</w:t>
      </w:r>
    </w:p>
    <w:p w14:paraId="640B6802" w14:textId="77777777" w:rsidR="002D5041" w:rsidRPr="00456790" w:rsidRDefault="00366082" w:rsidP="002D5041">
      <w:pPr>
        <w:spacing w:after="0" w:line="240" w:lineRule="auto"/>
        <w:ind w:firstLine="1701"/>
        <w:jc w:val="both"/>
        <w:rPr>
          <w:rFonts w:ascii="Calibri" w:hAnsi="Calibri"/>
          <w:sz w:val="24"/>
        </w:rPr>
      </w:pPr>
      <w:r w:rsidRPr="00456790">
        <w:rPr>
          <w:rFonts w:ascii="Calibri" w:hAnsi="Calibri"/>
          <w:sz w:val="24"/>
        </w:rPr>
        <w:t xml:space="preserve">Otro expediente que merece ser mencionado vinculado a la cuestión en análisis, es el </w:t>
      </w:r>
      <w:r w:rsidRPr="00346C16">
        <w:rPr>
          <w:rFonts w:ascii="Calibri" w:hAnsi="Calibri"/>
          <w:iCs/>
          <w:sz w:val="24"/>
        </w:rPr>
        <w:t>“caso HSBC”</w:t>
      </w:r>
      <w:r w:rsidR="000471B3">
        <w:rPr>
          <w:rFonts w:ascii="Calibri" w:hAnsi="Calibri"/>
          <w:i/>
          <w:sz w:val="24"/>
        </w:rPr>
        <w:t xml:space="preserve"> </w:t>
      </w:r>
      <w:r w:rsidR="000471B3" w:rsidRPr="007E23E5">
        <w:rPr>
          <w:rFonts w:ascii="Calibri" w:hAnsi="Calibri"/>
          <w:sz w:val="20"/>
        </w:rPr>
        <w:t>(22)</w:t>
      </w:r>
      <w:r w:rsidR="002D5041" w:rsidRPr="00456790">
        <w:rPr>
          <w:rFonts w:ascii="Calibri" w:hAnsi="Calibri"/>
          <w:i/>
          <w:sz w:val="24"/>
        </w:rPr>
        <w:t xml:space="preserve"> </w:t>
      </w:r>
      <w:r w:rsidR="002D5041" w:rsidRPr="00456790">
        <w:rPr>
          <w:rFonts w:ascii="Calibri" w:hAnsi="Calibri"/>
          <w:sz w:val="24"/>
        </w:rPr>
        <w:t xml:space="preserve">en el que se </w:t>
      </w:r>
      <w:r w:rsidRPr="00456790">
        <w:rPr>
          <w:rFonts w:ascii="Calibri" w:hAnsi="Calibri"/>
          <w:sz w:val="24"/>
        </w:rPr>
        <w:t>inició una investigación penal a contribuyentes en Argentina por evasión tributaria en virtud de informació</w:t>
      </w:r>
      <w:r w:rsidR="00456790">
        <w:rPr>
          <w:rFonts w:ascii="Calibri" w:hAnsi="Calibri"/>
          <w:sz w:val="24"/>
        </w:rPr>
        <w:t xml:space="preserve">n que fue aportada en formato de evidencia digital al titular de </w:t>
      </w:r>
      <w:r w:rsidRPr="00456790">
        <w:rPr>
          <w:rFonts w:ascii="Calibri" w:hAnsi="Calibri"/>
          <w:sz w:val="24"/>
        </w:rPr>
        <w:t>la AFIP</w:t>
      </w:r>
      <w:r w:rsidR="00456790">
        <w:rPr>
          <w:rFonts w:ascii="Calibri" w:hAnsi="Calibri"/>
          <w:sz w:val="24"/>
        </w:rPr>
        <w:t>,</w:t>
      </w:r>
      <w:r w:rsidRPr="00456790">
        <w:rPr>
          <w:rFonts w:ascii="Calibri" w:hAnsi="Calibri"/>
          <w:sz w:val="24"/>
        </w:rPr>
        <w:t xml:space="preserve"> por parte de la administración francesa</w:t>
      </w:r>
      <w:r w:rsidR="002D5041" w:rsidRPr="00456790">
        <w:rPr>
          <w:rFonts w:ascii="Calibri" w:hAnsi="Calibri"/>
          <w:sz w:val="24"/>
        </w:rPr>
        <w:t>.</w:t>
      </w:r>
    </w:p>
    <w:p w14:paraId="24A1F383" w14:textId="767DEA1E" w:rsidR="00456790" w:rsidRDefault="002D5041" w:rsidP="002D5041">
      <w:pPr>
        <w:spacing w:after="0" w:line="240" w:lineRule="auto"/>
        <w:ind w:firstLine="1701"/>
        <w:jc w:val="both"/>
        <w:rPr>
          <w:rFonts w:ascii="Calibri" w:hAnsi="Calibri"/>
          <w:sz w:val="24"/>
        </w:rPr>
      </w:pPr>
      <w:r w:rsidRPr="00456790">
        <w:rPr>
          <w:rFonts w:ascii="Calibri" w:hAnsi="Calibri"/>
          <w:sz w:val="24"/>
        </w:rPr>
        <w:t xml:space="preserve">Dicha información </w:t>
      </w:r>
      <w:r w:rsidR="00366082" w:rsidRPr="00456790">
        <w:rPr>
          <w:rFonts w:ascii="Calibri" w:hAnsi="Calibri"/>
          <w:sz w:val="24"/>
        </w:rPr>
        <w:t>de clientes del banco HSBC SUIZA</w:t>
      </w:r>
      <w:r w:rsidRPr="00456790">
        <w:rPr>
          <w:rFonts w:ascii="Calibri" w:hAnsi="Calibri"/>
          <w:sz w:val="24"/>
        </w:rPr>
        <w:t xml:space="preserve">, </w:t>
      </w:r>
      <w:r w:rsidR="00456790">
        <w:rPr>
          <w:rFonts w:ascii="Calibri" w:hAnsi="Calibri"/>
          <w:sz w:val="24"/>
        </w:rPr>
        <w:t xml:space="preserve">había sido brindada </w:t>
      </w:r>
      <w:r w:rsidR="00366082" w:rsidRPr="00456790">
        <w:rPr>
          <w:rFonts w:ascii="Calibri" w:hAnsi="Calibri"/>
          <w:sz w:val="24"/>
        </w:rPr>
        <w:t xml:space="preserve">por </w:t>
      </w:r>
      <w:r w:rsidR="000041AD">
        <w:rPr>
          <w:rFonts w:ascii="Calibri" w:hAnsi="Calibri"/>
          <w:sz w:val="24"/>
        </w:rPr>
        <w:t>un</w:t>
      </w:r>
      <w:r w:rsidR="00366082" w:rsidRPr="00456790">
        <w:rPr>
          <w:rFonts w:ascii="Calibri" w:hAnsi="Calibri"/>
          <w:sz w:val="24"/>
        </w:rPr>
        <w:t xml:space="preserve"> </w:t>
      </w:r>
      <w:r w:rsidR="002971BB">
        <w:rPr>
          <w:rFonts w:ascii="Calibri" w:hAnsi="Calibri"/>
          <w:sz w:val="24"/>
        </w:rPr>
        <w:t>ex</w:t>
      </w:r>
      <w:r w:rsidR="00366082" w:rsidRPr="00456790">
        <w:rPr>
          <w:rFonts w:ascii="Calibri" w:hAnsi="Calibri"/>
          <w:sz w:val="24"/>
        </w:rPr>
        <w:t xml:space="preserve"> empleado </w:t>
      </w:r>
      <w:r w:rsidRPr="00456790">
        <w:rPr>
          <w:rFonts w:ascii="Calibri" w:hAnsi="Calibri"/>
          <w:sz w:val="24"/>
        </w:rPr>
        <w:t>(infiel)</w:t>
      </w:r>
      <w:r w:rsidR="00366082" w:rsidRPr="00456790">
        <w:rPr>
          <w:rFonts w:ascii="Calibri" w:hAnsi="Calibri"/>
          <w:sz w:val="24"/>
        </w:rPr>
        <w:t>, quien copió información</w:t>
      </w:r>
      <w:r w:rsidR="00456790">
        <w:rPr>
          <w:rFonts w:ascii="Calibri" w:hAnsi="Calibri"/>
          <w:sz w:val="24"/>
        </w:rPr>
        <w:t xml:space="preserve"> de clientes del B</w:t>
      </w:r>
      <w:r w:rsidR="00366082" w:rsidRPr="00456790">
        <w:rPr>
          <w:rFonts w:ascii="Calibri" w:hAnsi="Calibri"/>
          <w:sz w:val="24"/>
        </w:rPr>
        <w:t xml:space="preserve">anco, </w:t>
      </w:r>
      <w:r w:rsidR="00456790">
        <w:rPr>
          <w:rFonts w:ascii="Calibri" w:hAnsi="Calibri"/>
          <w:sz w:val="24"/>
        </w:rPr>
        <w:t xml:space="preserve">ubicados </w:t>
      </w:r>
      <w:r w:rsidR="00366082" w:rsidRPr="00456790">
        <w:rPr>
          <w:rFonts w:ascii="Calibri" w:hAnsi="Calibri"/>
          <w:sz w:val="24"/>
        </w:rPr>
        <w:t xml:space="preserve">en todo el mundo </w:t>
      </w:r>
      <w:r w:rsidR="005B723D">
        <w:rPr>
          <w:rFonts w:ascii="Calibri" w:hAnsi="Calibri"/>
          <w:sz w:val="24"/>
        </w:rPr>
        <w:t>—</w:t>
      </w:r>
      <w:r w:rsidRPr="00456790">
        <w:rPr>
          <w:rFonts w:ascii="Calibri" w:hAnsi="Calibri"/>
          <w:sz w:val="24"/>
        </w:rPr>
        <w:t>entre ellos, la República Argentina</w:t>
      </w:r>
      <w:r w:rsidR="005B723D">
        <w:rPr>
          <w:rFonts w:ascii="Calibri" w:hAnsi="Calibri"/>
          <w:sz w:val="24"/>
        </w:rPr>
        <w:t>—</w:t>
      </w:r>
      <w:r w:rsidR="00366082" w:rsidRPr="00456790">
        <w:rPr>
          <w:rFonts w:ascii="Calibri" w:hAnsi="Calibri"/>
          <w:sz w:val="24"/>
        </w:rPr>
        <w:t xml:space="preserve">. </w:t>
      </w:r>
    </w:p>
    <w:p w14:paraId="7407B9CF" w14:textId="27B9E0C4" w:rsidR="002D5041" w:rsidRPr="00456790" w:rsidRDefault="00366082" w:rsidP="002D5041">
      <w:pPr>
        <w:spacing w:after="0" w:line="240" w:lineRule="auto"/>
        <w:ind w:firstLine="1701"/>
        <w:jc w:val="both"/>
        <w:rPr>
          <w:rFonts w:ascii="Calibri" w:hAnsi="Calibri"/>
          <w:sz w:val="24"/>
        </w:rPr>
      </w:pPr>
      <w:r w:rsidRPr="00456790">
        <w:rPr>
          <w:rFonts w:ascii="Calibri" w:hAnsi="Calibri"/>
          <w:sz w:val="24"/>
        </w:rPr>
        <w:t xml:space="preserve">Esta información obtenida ilegalmente, y luego secuestrada en Francia en una investigación que </w:t>
      </w:r>
      <w:r w:rsidR="00462E74" w:rsidRPr="00456790">
        <w:rPr>
          <w:rFonts w:ascii="Calibri" w:hAnsi="Calibri"/>
          <w:sz w:val="24"/>
        </w:rPr>
        <w:t>se dirigió</w:t>
      </w:r>
      <w:r w:rsidRPr="00456790">
        <w:rPr>
          <w:rFonts w:ascii="Calibri" w:hAnsi="Calibri"/>
          <w:sz w:val="24"/>
        </w:rPr>
        <w:t xml:space="preserve"> en su contra, fue examinada </w:t>
      </w:r>
      <w:r w:rsidR="00462E74" w:rsidRPr="00456790">
        <w:rPr>
          <w:rFonts w:ascii="Calibri" w:hAnsi="Calibri"/>
          <w:sz w:val="24"/>
        </w:rPr>
        <w:t>(</w:t>
      </w:r>
      <w:r w:rsidRPr="00456790">
        <w:rPr>
          <w:rFonts w:ascii="Calibri" w:hAnsi="Calibri"/>
          <w:sz w:val="24"/>
        </w:rPr>
        <w:t>excediéndose en el objeto procesal que justificaba la medida original de detención</w:t>
      </w:r>
      <w:r w:rsidR="00462E74" w:rsidRPr="00456790">
        <w:rPr>
          <w:rFonts w:ascii="Calibri" w:hAnsi="Calibri"/>
          <w:sz w:val="24"/>
        </w:rPr>
        <w:t>,</w:t>
      </w:r>
      <w:r w:rsidRPr="00456790">
        <w:rPr>
          <w:rFonts w:ascii="Calibri" w:hAnsi="Calibri"/>
          <w:sz w:val="24"/>
        </w:rPr>
        <w:t xml:space="preserve"> registro y secuestro</w:t>
      </w:r>
      <w:r w:rsidR="00462E74" w:rsidRPr="00456790">
        <w:rPr>
          <w:rFonts w:ascii="Calibri" w:hAnsi="Calibri"/>
          <w:sz w:val="24"/>
        </w:rPr>
        <w:t>)</w:t>
      </w:r>
      <w:r w:rsidRPr="00456790">
        <w:rPr>
          <w:rFonts w:ascii="Calibri" w:hAnsi="Calibri"/>
          <w:sz w:val="24"/>
        </w:rPr>
        <w:t xml:space="preserve">, </w:t>
      </w:r>
      <w:r w:rsidR="00456790">
        <w:rPr>
          <w:rFonts w:ascii="Calibri" w:hAnsi="Calibri"/>
          <w:sz w:val="24"/>
        </w:rPr>
        <w:t>y luego</w:t>
      </w:r>
      <w:r w:rsidRPr="00456790">
        <w:rPr>
          <w:rFonts w:ascii="Calibri" w:hAnsi="Calibri"/>
          <w:sz w:val="24"/>
        </w:rPr>
        <w:t xml:space="preserve"> entregada en versión digital a las autoridades fiscales de cada </w:t>
      </w:r>
      <w:r w:rsidR="00456790">
        <w:rPr>
          <w:rFonts w:ascii="Calibri" w:hAnsi="Calibri"/>
          <w:sz w:val="24"/>
        </w:rPr>
        <w:t>país</w:t>
      </w:r>
      <w:r w:rsidRPr="00456790">
        <w:rPr>
          <w:rFonts w:ascii="Calibri" w:hAnsi="Calibri"/>
          <w:sz w:val="24"/>
        </w:rPr>
        <w:t xml:space="preserve"> </w:t>
      </w:r>
      <w:r w:rsidR="00456790">
        <w:rPr>
          <w:rFonts w:ascii="Calibri" w:hAnsi="Calibri"/>
          <w:sz w:val="24"/>
        </w:rPr>
        <w:t>(e</w:t>
      </w:r>
      <w:r w:rsidR="00456790" w:rsidRPr="00456790">
        <w:rPr>
          <w:rFonts w:ascii="Calibri" w:hAnsi="Calibri"/>
          <w:sz w:val="24"/>
        </w:rPr>
        <w:t xml:space="preserve">ntre ellos, la </w:t>
      </w:r>
      <w:r w:rsidR="00456790" w:rsidRPr="00456790">
        <w:rPr>
          <w:rFonts w:ascii="Calibri" w:hAnsi="Calibri"/>
          <w:sz w:val="24"/>
        </w:rPr>
        <w:lastRenderedPageBreak/>
        <w:t xml:space="preserve">República </w:t>
      </w:r>
      <w:r w:rsidR="00456790">
        <w:rPr>
          <w:rFonts w:ascii="Calibri" w:hAnsi="Calibri"/>
          <w:sz w:val="24"/>
        </w:rPr>
        <w:t xml:space="preserve">Argentina) </w:t>
      </w:r>
      <w:r w:rsidRPr="00456790">
        <w:rPr>
          <w:rFonts w:ascii="Calibri" w:hAnsi="Calibri"/>
          <w:sz w:val="24"/>
        </w:rPr>
        <w:t xml:space="preserve">para la persecución de las posibles infracciones tributarias, sin resguardo alguno de cadena de custodia. </w:t>
      </w:r>
    </w:p>
    <w:p w14:paraId="67703681" w14:textId="4C6FBD66" w:rsidR="00462E74" w:rsidRPr="00456790" w:rsidRDefault="00366082" w:rsidP="00462E74">
      <w:pPr>
        <w:spacing w:after="0" w:line="240" w:lineRule="auto"/>
        <w:ind w:firstLine="1701"/>
        <w:jc w:val="both"/>
        <w:rPr>
          <w:rFonts w:ascii="Calibri" w:hAnsi="Calibri"/>
          <w:sz w:val="24"/>
        </w:rPr>
      </w:pPr>
      <w:r w:rsidRPr="00456790">
        <w:rPr>
          <w:rFonts w:ascii="Calibri" w:hAnsi="Calibri"/>
          <w:sz w:val="24"/>
        </w:rPr>
        <w:t xml:space="preserve">Esta información </w:t>
      </w:r>
      <w:r w:rsidR="002D5041" w:rsidRPr="00456790">
        <w:rPr>
          <w:rFonts w:ascii="Calibri" w:hAnsi="Calibri"/>
          <w:sz w:val="24"/>
        </w:rPr>
        <w:t xml:space="preserve">dio origen a la </w:t>
      </w:r>
      <w:r w:rsidRPr="00456790">
        <w:rPr>
          <w:rFonts w:ascii="Calibri" w:hAnsi="Calibri"/>
          <w:sz w:val="24"/>
        </w:rPr>
        <w:t>denuncia</w:t>
      </w:r>
      <w:r w:rsidR="00456790">
        <w:rPr>
          <w:rFonts w:ascii="Calibri" w:hAnsi="Calibri"/>
          <w:sz w:val="24"/>
        </w:rPr>
        <w:t xml:space="preserve"> </w:t>
      </w:r>
      <w:r w:rsidRPr="00456790">
        <w:rPr>
          <w:rFonts w:ascii="Calibri" w:hAnsi="Calibri"/>
          <w:sz w:val="24"/>
        </w:rPr>
        <w:t xml:space="preserve">ante el fuero penal económico, que </w:t>
      </w:r>
      <w:r w:rsidR="00462E74" w:rsidRPr="00456790">
        <w:rPr>
          <w:rFonts w:ascii="Calibri" w:hAnsi="Calibri"/>
          <w:sz w:val="24"/>
        </w:rPr>
        <w:t xml:space="preserve">investigó a cada uno de los </w:t>
      </w:r>
      <w:r w:rsidRPr="00456790">
        <w:rPr>
          <w:rFonts w:ascii="Calibri" w:hAnsi="Calibri"/>
          <w:sz w:val="24"/>
        </w:rPr>
        <w:t>contribuyentes</w:t>
      </w:r>
      <w:r w:rsidR="00456790">
        <w:rPr>
          <w:rFonts w:ascii="Calibri" w:hAnsi="Calibri"/>
          <w:sz w:val="24"/>
        </w:rPr>
        <w:t>, c</w:t>
      </w:r>
      <w:r w:rsidR="00462E74" w:rsidRPr="00456790">
        <w:rPr>
          <w:rFonts w:ascii="Calibri" w:hAnsi="Calibri"/>
          <w:sz w:val="24"/>
        </w:rPr>
        <w:t>uyas defensas plantearon la nulidad de l</w:t>
      </w:r>
      <w:r w:rsidRPr="00456790">
        <w:rPr>
          <w:rFonts w:ascii="Calibri" w:hAnsi="Calibri"/>
          <w:sz w:val="24"/>
        </w:rPr>
        <w:t>a prueba de cargo</w:t>
      </w:r>
      <w:r w:rsidR="00462E74" w:rsidRPr="00456790">
        <w:rPr>
          <w:rFonts w:ascii="Calibri" w:hAnsi="Calibri"/>
          <w:sz w:val="24"/>
        </w:rPr>
        <w:t xml:space="preserve"> en atención a su origen ilícito y la conculcació</w:t>
      </w:r>
      <w:r w:rsidR="00456790">
        <w:rPr>
          <w:rFonts w:ascii="Calibri" w:hAnsi="Calibri"/>
          <w:sz w:val="24"/>
        </w:rPr>
        <w:t xml:space="preserve">n de garantías constitucionales </w:t>
      </w:r>
      <w:r w:rsidR="00462E74" w:rsidRPr="00456790">
        <w:rPr>
          <w:rFonts w:ascii="Calibri" w:hAnsi="Calibri"/>
          <w:sz w:val="24"/>
        </w:rPr>
        <w:t>(d</w:t>
      </w:r>
      <w:r w:rsidRPr="00456790">
        <w:rPr>
          <w:rFonts w:ascii="Calibri" w:hAnsi="Calibri"/>
          <w:sz w:val="24"/>
        </w:rPr>
        <w:t xml:space="preserve">erecho a intimidad </w:t>
      </w:r>
      <w:r w:rsidR="005B723D">
        <w:rPr>
          <w:rFonts w:ascii="Calibri" w:hAnsi="Calibri"/>
          <w:sz w:val="24"/>
        </w:rPr>
        <w:t>—</w:t>
      </w:r>
      <w:r w:rsidRPr="00456790">
        <w:rPr>
          <w:rFonts w:ascii="Calibri" w:hAnsi="Calibri"/>
          <w:sz w:val="24"/>
        </w:rPr>
        <w:t>secreto bancario y fiscal</w:t>
      </w:r>
      <w:r w:rsidR="005B723D">
        <w:rPr>
          <w:rFonts w:ascii="Calibri" w:hAnsi="Calibri"/>
          <w:sz w:val="24"/>
        </w:rPr>
        <w:t>—</w:t>
      </w:r>
      <w:r w:rsidRPr="00456790">
        <w:rPr>
          <w:rFonts w:ascii="Calibri" w:hAnsi="Calibri"/>
          <w:sz w:val="24"/>
        </w:rPr>
        <w:t>, protección de papeles privados, afectación de datos personales</w:t>
      </w:r>
      <w:r w:rsidR="00462E74" w:rsidRPr="00456790">
        <w:rPr>
          <w:rFonts w:ascii="Calibri" w:hAnsi="Calibri"/>
          <w:sz w:val="24"/>
        </w:rPr>
        <w:t>, a la correspondencia</w:t>
      </w:r>
      <w:r w:rsidRPr="00456790">
        <w:rPr>
          <w:rFonts w:ascii="Calibri" w:hAnsi="Calibri"/>
          <w:sz w:val="24"/>
        </w:rPr>
        <w:t xml:space="preserve"> </w:t>
      </w:r>
      <w:r w:rsidR="005B723D">
        <w:rPr>
          <w:rFonts w:ascii="Calibri" w:hAnsi="Calibri"/>
          <w:sz w:val="24"/>
        </w:rPr>
        <w:t>—</w:t>
      </w:r>
      <w:r w:rsidR="00462E74" w:rsidRPr="00456790">
        <w:rPr>
          <w:rFonts w:ascii="Calibri" w:hAnsi="Calibri"/>
          <w:sz w:val="24"/>
        </w:rPr>
        <w:t>art. 18 CN</w:t>
      </w:r>
      <w:r w:rsidR="005B723D">
        <w:rPr>
          <w:rFonts w:ascii="Calibri" w:hAnsi="Calibri"/>
          <w:sz w:val="24"/>
        </w:rPr>
        <w:t>—</w:t>
      </w:r>
      <w:r w:rsidR="00456790">
        <w:rPr>
          <w:rFonts w:ascii="Calibri" w:hAnsi="Calibri"/>
          <w:sz w:val="24"/>
        </w:rPr>
        <w:t>)</w:t>
      </w:r>
      <w:r w:rsidR="00462E74" w:rsidRPr="00456790">
        <w:rPr>
          <w:rFonts w:ascii="Calibri" w:hAnsi="Calibri"/>
          <w:sz w:val="24"/>
        </w:rPr>
        <w:t>.</w:t>
      </w:r>
    </w:p>
    <w:p w14:paraId="56E7D9E3" w14:textId="77777777" w:rsidR="00462E74" w:rsidRPr="00456790" w:rsidRDefault="00462E74" w:rsidP="00366082">
      <w:pPr>
        <w:spacing w:after="0" w:line="240" w:lineRule="auto"/>
        <w:ind w:firstLine="1701"/>
        <w:jc w:val="both"/>
        <w:rPr>
          <w:rFonts w:ascii="Calibri" w:hAnsi="Calibri"/>
          <w:sz w:val="24"/>
        </w:rPr>
      </w:pPr>
      <w:r w:rsidRPr="00456790">
        <w:rPr>
          <w:rFonts w:ascii="Calibri" w:hAnsi="Calibri"/>
          <w:sz w:val="24"/>
        </w:rPr>
        <w:t>También, se sostuvo que t</w:t>
      </w:r>
      <w:r w:rsidR="00366082" w:rsidRPr="00456790">
        <w:rPr>
          <w:rFonts w:ascii="Calibri" w:hAnsi="Calibri"/>
          <w:sz w:val="24"/>
        </w:rPr>
        <w:t xml:space="preserve">odo el examen y manipulación de la información obtenida para iniciar investigaciones en contra de los clientes del banco violentaban la doctrina de la </w:t>
      </w:r>
      <w:r w:rsidR="00366082" w:rsidRPr="00456790">
        <w:rPr>
          <w:rFonts w:ascii="Calibri" w:hAnsi="Calibri"/>
          <w:i/>
          <w:sz w:val="24"/>
        </w:rPr>
        <w:t>plain view</w:t>
      </w:r>
      <w:r w:rsidR="000471B3">
        <w:rPr>
          <w:rFonts w:ascii="Calibri" w:hAnsi="Calibri"/>
          <w:i/>
          <w:sz w:val="24"/>
        </w:rPr>
        <w:t xml:space="preserve"> </w:t>
      </w:r>
      <w:r w:rsidR="000471B3" w:rsidRPr="007E23E5">
        <w:rPr>
          <w:rFonts w:ascii="Calibri" w:hAnsi="Calibri"/>
          <w:sz w:val="20"/>
        </w:rPr>
        <w:t>(23)</w:t>
      </w:r>
      <w:r w:rsidR="00366082" w:rsidRPr="00456790">
        <w:rPr>
          <w:rFonts w:ascii="Calibri" w:hAnsi="Calibri"/>
          <w:sz w:val="24"/>
        </w:rPr>
        <w:t>, recogida por nuestra jurisprudencia</w:t>
      </w:r>
      <w:r w:rsidRPr="00456790">
        <w:rPr>
          <w:rFonts w:ascii="Calibri" w:hAnsi="Calibri"/>
          <w:sz w:val="24"/>
        </w:rPr>
        <w:t>.</w:t>
      </w:r>
    </w:p>
    <w:p w14:paraId="179ED04E" w14:textId="4C803F6E" w:rsidR="000D1CA2" w:rsidRPr="00456790" w:rsidRDefault="00366082" w:rsidP="000D1CA2">
      <w:pPr>
        <w:spacing w:after="0" w:line="240" w:lineRule="auto"/>
        <w:ind w:firstLine="1701"/>
        <w:jc w:val="both"/>
        <w:rPr>
          <w:rFonts w:ascii="Calibri" w:hAnsi="Calibri"/>
          <w:sz w:val="24"/>
        </w:rPr>
      </w:pPr>
      <w:r w:rsidRPr="00456790">
        <w:rPr>
          <w:rFonts w:ascii="Calibri" w:hAnsi="Calibri"/>
          <w:sz w:val="24"/>
        </w:rPr>
        <w:t xml:space="preserve"> También fue planteada la falta de certeza de los elementos probatorios, </w:t>
      </w:r>
      <w:r w:rsidR="00462E74" w:rsidRPr="00456790">
        <w:rPr>
          <w:rFonts w:ascii="Calibri" w:hAnsi="Calibri"/>
          <w:sz w:val="24"/>
        </w:rPr>
        <w:t xml:space="preserve">por </w:t>
      </w:r>
      <w:r w:rsidRPr="00456790">
        <w:rPr>
          <w:rFonts w:ascii="Calibri" w:hAnsi="Calibri"/>
          <w:sz w:val="24"/>
        </w:rPr>
        <w:t>violación a la cadena de custodia</w:t>
      </w:r>
      <w:r w:rsidR="00462E74" w:rsidRPr="00456790">
        <w:rPr>
          <w:rFonts w:ascii="Calibri" w:hAnsi="Calibri"/>
          <w:sz w:val="24"/>
        </w:rPr>
        <w:t xml:space="preserve"> (</w:t>
      </w:r>
      <w:r w:rsidRPr="00456790">
        <w:rPr>
          <w:rFonts w:ascii="Calibri" w:hAnsi="Calibri"/>
          <w:sz w:val="24"/>
        </w:rPr>
        <w:t>el material fue manipulado para verificar datos de supuestos clientes y dividirlos por países para iniciar persecuciones penales por evasión tributaria</w:t>
      </w:r>
      <w:r w:rsidR="000D1CA2" w:rsidRPr="00456790">
        <w:rPr>
          <w:rFonts w:ascii="Calibri" w:hAnsi="Calibri"/>
          <w:sz w:val="24"/>
        </w:rPr>
        <w:t xml:space="preserve">, además que </w:t>
      </w:r>
      <w:r w:rsidRPr="00456790">
        <w:rPr>
          <w:rFonts w:ascii="Calibri" w:hAnsi="Calibri"/>
          <w:sz w:val="24"/>
        </w:rPr>
        <w:t xml:space="preserve">había sido una construcción realizada por </w:t>
      </w:r>
      <w:r w:rsidR="000041AD">
        <w:rPr>
          <w:rFonts w:ascii="Calibri" w:hAnsi="Calibri"/>
          <w:sz w:val="24"/>
        </w:rPr>
        <w:t>el ex empleado q</w:t>
      </w:r>
      <w:r w:rsidR="000D1CA2" w:rsidRPr="00456790">
        <w:rPr>
          <w:rFonts w:ascii="Calibri" w:hAnsi="Calibri"/>
          <w:sz w:val="24"/>
        </w:rPr>
        <w:t>ue</w:t>
      </w:r>
      <w:r w:rsidRPr="00456790">
        <w:rPr>
          <w:rFonts w:ascii="Calibri" w:hAnsi="Calibri"/>
          <w:sz w:val="24"/>
        </w:rPr>
        <w:t xml:space="preserve"> requirió entrecruzamientos de datos</w:t>
      </w:r>
      <w:r w:rsidR="000D1CA2" w:rsidRPr="00456790">
        <w:rPr>
          <w:rFonts w:ascii="Calibri" w:hAnsi="Calibri"/>
          <w:sz w:val="24"/>
        </w:rPr>
        <w:t>)</w:t>
      </w:r>
      <w:r w:rsidRPr="00456790">
        <w:rPr>
          <w:rFonts w:ascii="Calibri" w:hAnsi="Calibri"/>
          <w:sz w:val="24"/>
        </w:rPr>
        <w:t xml:space="preserve">. </w:t>
      </w:r>
    </w:p>
    <w:p w14:paraId="42A9F6F5" w14:textId="77777777" w:rsidR="00366082" w:rsidRPr="00456790" w:rsidRDefault="000D1CA2" w:rsidP="000D1CA2">
      <w:pPr>
        <w:spacing w:after="0" w:line="240" w:lineRule="auto"/>
        <w:ind w:firstLine="1701"/>
        <w:jc w:val="both"/>
        <w:rPr>
          <w:rFonts w:ascii="Calibri" w:hAnsi="Calibri"/>
          <w:sz w:val="24"/>
        </w:rPr>
      </w:pPr>
      <w:r w:rsidRPr="00456790">
        <w:rPr>
          <w:rFonts w:ascii="Calibri" w:hAnsi="Calibri"/>
          <w:sz w:val="24"/>
        </w:rPr>
        <w:t>Sin perjuicio de ello, no se hizo lugar al planteo nulificante planteado y también fue rechazado el recurso de apelación intentado (</w:t>
      </w:r>
      <w:r w:rsidR="00366082" w:rsidRPr="00456790">
        <w:rPr>
          <w:rFonts w:ascii="Calibri" w:hAnsi="Calibri"/>
          <w:sz w:val="24"/>
        </w:rPr>
        <w:t>26/12/2017</w:t>
      </w:r>
      <w:r w:rsidRPr="00456790">
        <w:rPr>
          <w:rFonts w:ascii="Calibri" w:hAnsi="Calibri"/>
          <w:sz w:val="24"/>
        </w:rPr>
        <w:t>,</w:t>
      </w:r>
      <w:r w:rsidR="00366082" w:rsidRPr="00456790">
        <w:rPr>
          <w:rFonts w:ascii="Calibri" w:hAnsi="Calibri"/>
          <w:sz w:val="24"/>
        </w:rPr>
        <w:t xml:space="preserve"> Sala B de la CNPE</w:t>
      </w:r>
      <w:r w:rsidRPr="00456790">
        <w:rPr>
          <w:rFonts w:ascii="Calibri" w:hAnsi="Calibri"/>
          <w:sz w:val="24"/>
        </w:rPr>
        <w:t>) e incluso m</w:t>
      </w:r>
      <w:r w:rsidR="00366082" w:rsidRPr="00456790">
        <w:rPr>
          <w:rFonts w:ascii="Calibri" w:hAnsi="Calibri"/>
          <w:sz w:val="24"/>
        </w:rPr>
        <w:t xml:space="preserve">ientras se tramitaba el </w:t>
      </w:r>
      <w:r w:rsidRPr="00456790">
        <w:rPr>
          <w:rFonts w:ascii="Calibri" w:hAnsi="Calibri"/>
          <w:sz w:val="24"/>
        </w:rPr>
        <w:t>recurso, algunos imputados fuero</w:t>
      </w:r>
      <w:r w:rsidR="00366082" w:rsidRPr="00456790">
        <w:rPr>
          <w:rFonts w:ascii="Calibri" w:hAnsi="Calibri"/>
          <w:sz w:val="24"/>
        </w:rPr>
        <w:t xml:space="preserve">n procesados sobre </w:t>
      </w:r>
      <w:r w:rsidRPr="00456790">
        <w:rPr>
          <w:rFonts w:ascii="Calibri" w:hAnsi="Calibri"/>
          <w:sz w:val="24"/>
        </w:rPr>
        <w:t>dicha base probatoria</w:t>
      </w:r>
      <w:r w:rsidR="00366082" w:rsidRPr="00456790">
        <w:rPr>
          <w:rFonts w:ascii="Calibri" w:hAnsi="Calibri"/>
          <w:sz w:val="24"/>
        </w:rPr>
        <w:t>.</w:t>
      </w:r>
    </w:p>
    <w:p w14:paraId="0D73FECE" w14:textId="77777777" w:rsidR="004B359E" w:rsidRPr="00B2131E" w:rsidRDefault="00B2131E" w:rsidP="00DF3C42">
      <w:pPr>
        <w:spacing w:after="0" w:line="240" w:lineRule="auto"/>
        <w:ind w:firstLine="1701"/>
        <w:jc w:val="both"/>
        <w:rPr>
          <w:rFonts w:ascii="Calibri" w:hAnsi="Calibri"/>
          <w:b/>
          <w:sz w:val="24"/>
          <w:u w:val="single"/>
        </w:rPr>
      </w:pPr>
      <w:r w:rsidRPr="00B2131E">
        <w:rPr>
          <w:rFonts w:ascii="Calibri" w:hAnsi="Calibri"/>
          <w:b/>
          <w:sz w:val="24"/>
          <w:u w:val="single"/>
        </w:rPr>
        <w:t>Conclusión</w:t>
      </w:r>
      <w:r w:rsidR="00E3665F" w:rsidRPr="00B2131E">
        <w:rPr>
          <w:rFonts w:ascii="Calibri" w:hAnsi="Calibri"/>
          <w:b/>
          <w:sz w:val="24"/>
          <w:u w:val="single"/>
        </w:rPr>
        <w:t xml:space="preserve"> </w:t>
      </w:r>
    </w:p>
    <w:p w14:paraId="3602EA98" w14:textId="77777777" w:rsidR="00E3665F" w:rsidRDefault="00E3665F" w:rsidP="00DF3C42">
      <w:pPr>
        <w:spacing w:after="0" w:line="240" w:lineRule="auto"/>
        <w:ind w:firstLine="1701"/>
        <w:jc w:val="both"/>
        <w:rPr>
          <w:rFonts w:ascii="Calibri" w:hAnsi="Calibri"/>
          <w:sz w:val="24"/>
        </w:rPr>
      </w:pPr>
      <w:r>
        <w:rPr>
          <w:rFonts w:ascii="Calibri" w:hAnsi="Calibri"/>
          <w:sz w:val="24"/>
        </w:rPr>
        <w:t xml:space="preserve">A </w:t>
      </w:r>
      <w:r w:rsidR="00591160">
        <w:rPr>
          <w:rFonts w:ascii="Calibri" w:hAnsi="Calibri"/>
          <w:sz w:val="24"/>
        </w:rPr>
        <w:t xml:space="preserve">la </w:t>
      </w:r>
      <w:r>
        <w:rPr>
          <w:rFonts w:ascii="Calibri" w:hAnsi="Calibri"/>
          <w:sz w:val="24"/>
        </w:rPr>
        <w:t xml:space="preserve">luz de los fallos precedentemente citados, que son meros ejemplos del empleo de evidencias digitales </w:t>
      </w:r>
      <w:r w:rsidR="00D73814">
        <w:rPr>
          <w:rFonts w:ascii="Calibri" w:hAnsi="Calibri"/>
          <w:sz w:val="24"/>
        </w:rPr>
        <w:t>que avasallaron</w:t>
      </w:r>
      <w:r>
        <w:rPr>
          <w:rFonts w:ascii="Calibri" w:hAnsi="Calibri"/>
          <w:sz w:val="24"/>
        </w:rPr>
        <w:t xml:space="preserve"> </w:t>
      </w:r>
      <w:r w:rsidR="002F5EE8" w:rsidRPr="00034181">
        <w:rPr>
          <w:rFonts w:ascii="Calibri" w:hAnsi="Calibri"/>
          <w:sz w:val="24"/>
        </w:rPr>
        <w:t>ámbitos de protección de la privacidad e intimidad de las personas</w:t>
      </w:r>
      <w:r>
        <w:rPr>
          <w:rFonts w:ascii="Calibri" w:hAnsi="Calibri"/>
          <w:sz w:val="24"/>
        </w:rPr>
        <w:t xml:space="preserve">, entiendo oportuno destacar que un sistema jurídico innovador, resultaría aquél que logre el exacto equilibrio entre el respeto </w:t>
      </w:r>
      <w:r w:rsidR="00B2131E">
        <w:rPr>
          <w:rFonts w:ascii="Calibri" w:hAnsi="Calibri"/>
          <w:sz w:val="24"/>
        </w:rPr>
        <w:t>por</w:t>
      </w:r>
      <w:r>
        <w:rPr>
          <w:rFonts w:ascii="Calibri" w:hAnsi="Calibri"/>
          <w:sz w:val="24"/>
        </w:rPr>
        <w:t xml:space="preserve"> las garantías constitucionales de los ciudadanos, por un lado, y la obtención </w:t>
      </w:r>
      <w:r w:rsidR="002F5EE8">
        <w:rPr>
          <w:rFonts w:ascii="Calibri" w:hAnsi="Calibri"/>
          <w:sz w:val="24"/>
        </w:rPr>
        <w:t xml:space="preserve">y correcta incorporación </w:t>
      </w:r>
      <w:r>
        <w:rPr>
          <w:rFonts w:ascii="Calibri" w:hAnsi="Calibri"/>
          <w:sz w:val="24"/>
        </w:rPr>
        <w:t>de prueba</w:t>
      </w:r>
      <w:r w:rsidR="009B3425">
        <w:rPr>
          <w:rFonts w:ascii="Calibri" w:hAnsi="Calibri"/>
          <w:sz w:val="24"/>
        </w:rPr>
        <w:t xml:space="preserve"> tecnológica,</w:t>
      </w:r>
      <w:r>
        <w:rPr>
          <w:rFonts w:ascii="Calibri" w:hAnsi="Calibri"/>
          <w:sz w:val="24"/>
        </w:rPr>
        <w:t xml:space="preserve"> </w:t>
      </w:r>
      <w:r w:rsidR="00591160">
        <w:rPr>
          <w:rFonts w:ascii="Calibri" w:hAnsi="Calibri"/>
          <w:sz w:val="24"/>
        </w:rPr>
        <w:t xml:space="preserve">por el otro, </w:t>
      </w:r>
      <w:r>
        <w:rPr>
          <w:rFonts w:ascii="Calibri" w:hAnsi="Calibri"/>
          <w:sz w:val="24"/>
        </w:rPr>
        <w:t>que permita arribar a la verdad objetiva en el proceso</w:t>
      </w:r>
      <w:r w:rsidR="002F5EE8">
        <w:rPr>
          <w:rFonts w:ascii="Calibri" w:hAnsi="Calibri"/>
          <w:sz w:val="24"/>
        </w:rPr>
        <w:t xml:space="preserve"> penal</w:t>
      </w:r>
      <w:r>
        <w:rPr>
          <w:rFonts w:ascii="Calibri" w:hAnsi="Calibri"/>
          <w:sz w:val="24"/>
        </w:rPr>
        <w:t>.</w:t>
      </w:r>
    </w:p>
    <w:p w14:paraId="28EEA72E" w14:textId="710EB8FD" w:rsidR="009B3425" w:rsidRDefault="00591160" w:rsidP="00DF3C42">
      <w:pPr>
        <w:spacing w:after="0" w:line="240" w:lineRule="auto"/>
        <w:ind w:firstLine="1701"/>
        <w:jc w:val="both"/>
        <w:rPr>
          <w:rFonts w:ascii="Calibri" w:hAnsi="Calibri"/>
          <w:sz w:val="24"/>
        </w:rPr>
      </w:pPr>
      <w:r>
        <w:rPr>
          <w:rFonts w:ascii="Calibri" w:hAnsi="Calibri"/>
          <w:sz w:val="24"/>
        </w:rPr>
        <w:t>Considero</w:t>
      </w:r>
      <w:r w:rsidR="00E3665F">
        <w:rPr>
          <w:rFonts w:ascii="Calibri" w:hAnsi="Calibri"/>
          <w:sz w:val="24"/>
        </w:rPr>
        <w:t xml:space="preserve"> </w:t>
      </w:r>
      <w:r w:rsidR="009B3425">
        <w:rPr>
          <w:rFonts w:ascii="Calibri" w:hAnsi="Calibri"/>
          <w:sz w:val="24"/>
        </w:rPr>
        <w:t>que habrá conceptos que r</w:t>
      </w:r>
      <w:r>
        <w:rPr>
          <w:rFonts w:ascii="Calibri" w:hAnsi="Calibri"/>
          <w:sz w:val="24"/>
        </w:rPr>
        <w:t xml:space="preserve">equerirán flexibilización y modificación de la </w:t>
      </w:r>
      <w:r w:rsidR="009B3425">
        <w:rPr>
          <w:rFonts w:ascii="Calibri" w:hAnsi="Calibri"/>
          <w:sz w:val="24"/>
        </w:rPr>
        <w:t>legislación procesal</w:t>
      </w:r>
      <w:r>
        <w:rPr>
          <w:rFonts w:ascii="Calibri" w:hAnsi="Calibri"/>
          <w:sz w:val="24"/>
        </w:rPr>
        <w:t xml:space="preserve"> penal</w:t>
      </w:r>
      <w:r w:rsidR="009B3425">
        <w:rPr>
          <w:rFonts w:ascii="Calibri" w:hAnsi="Calibri"/>
          <w:sz w:val="24"/>
        </w:rPr>
        <w:t xml:space="preserve">, vinculados </w:t>
      </w:r>
      <w:r w:rsidR="002611B7">
        <w:rPr>
          <w:rFonts w:ascii="Calibri" w:hAnsi="Calibri"/>
          <w:sz w:val="24"/>
        </w:rPr>
        <w:t xml:space="preserve">tanto </w:t>
      </w:r>
      <w:r w:rsidR="009B3425">
        <w:rPr>
          <w:rFonts w:ascii="Calibri" w:hAnsi="Calibri"/>
          <w:sz w:val="24"/>
        </w:rPr>
        <w:t>con el intercambio de información</w:t>
      </w:r>
      <w:r w:rsidR="002611B7">
        <w:rPr>
          <w:rFonts w:ascii="Calibri" w:hAnsi="Calibri"/>
          <w:sz w:val="24"/>
        </w:rPr>
        <w:t xml:space="preserve"> </w:t>
      </w:r>
      <w:r w:rsidR="005B723D">
        <w:rPr>
          <w:rFonts w:ascii="Calibri" w:hAnsi="Calibri"/>
          <w:sz w:val="24"/>
        </w:rPr>
        <w:t>—</w:t>
      </w:r>
      <w:r w:rsidR="002611B7">
        <w:rPr>
          <w:rFonts w:ascii="Calibri" w:hAnsi="Calibri"/>
          <w:sz w:val="24"/>
        </w:rPr>
        <w:t>en virtud de las dificultades que se plantean por el acceso transfronterizo a los datos informáticos</w:t>
      </w:r>
      <w:r w:rsidR="005B723D">
        <w:rPr>
          <w:rFonts w:ascii="Calibri" w:hAnsi="Calibri"/>
          <w:sz w:val="24"/>
        </w:rPr>
        <w:t>—</w:t>
      </w:r>
      <w:r w:rsidR="009B3425">
        <w:rPr>
          <w:rFonts w:ascii="Calibri" w:hAnsi="Calibri"/>
          <w:sz w:val="24"/>
        </w:rPr>
        <w:t xml:space="preserve"> </w:t>
      </w:r>
      <w:r w:rsidR="002611B7">
        <w:rPr>
          <w:rFonts w:ascii="Calibri" w:hAnsi="Calibri"/>
          <w:sz w:val="24"/>
        </w:rPr>
        <w:t>como la incorporación de evidencias digitales,</w:t>
      </w:r>
      <w:r w:rsidR="009B3425">
        <w:rPr>
          <w:rFonts w:ascii="Calibri" w:hAnsi="Calibri"/>
          <w:sz w:val="24"/>
        </w:rPr>
        <w:t xml:space="preserve"> sin afectar l</w:t>
      </w:r>
      <w:r w:rsidR="002611B7">
        <w:rPr>
          <w:rFonts w:ascii="Calibri" w:hAnsi="Calibri"/>
          <w:sz w:val="24"/>
        </w:rPr>
        <w:t>os mandatos</w:t>
      </w:r>
      <w:r w:rsidR="009B3425">
        <w:rPr>
          <w:rFonts w:ascii="Calibri" w:hAnsi="Calibri"/>
          <w:sz w:val="24"/>
        </w:rPr>
        <w:t xml:space="preserve"> constitucionales que deben guiar los procesos judiciales</w:t>
      </w:r>
      <w:r w:rsidR="002611B7">
        <w:rPr>
          <w:rFonts w:ascii="Calibri" w:hAnsi="Calibri"/>
          <w:sz w:val="24"/>
        </w:rPr>
        <w:t>.</w:t>
      </w:r>
    </w:p>
    <w:p w14:paraId="66906102" w14:textId="06E4B73D" w:rsidR="009B3425" w:rsidRDefault="002611B7" w:rsidP="00591160">
      <w:pPr>
        <w:spacing w:after="0" w:line="240" w:lineRule="auto"/>
        <w:ind w:firstLine="1701"/>
        <w:jc w:val="both"/>
        <w:rPr>
          <w:rFonts w:ascii="Calibri" w:hAnsi="Calibri"/>
          <w:sz w:val="24"/>
        </w:rPr>
      </w:pPr>
      <w:r>
        <w:rPr>
          <w:rFonts w:ascii="Calibri" w:hAnsi="Calibri"/>
          <w:sz w:val="24"/>
        </w:rPr>
        <w:t xml:space="preserve">Recuérdese que el avance tecnológico nos posiciona en un ámbito de intimidad que no tuvieron a la vista nuestros constituyentes, de modo que sin </w:t>
      </w:r>
      <w:r w:rsidR="000041AD">
        <w:rPr>
          <w:rFonts w:ascii="Calibri" w:hAnsi="Calibri"/>
          <w:sz w:val="24"/>
        </w:rPr>
        <w:t>afectar la</w:t>
      </w:r>
      <w:r w:rsidR="00591160">
        <w:rPr>
          <w:rFonts w:ascii="Calibri" w:hAnsi="Calibri"/>
          <w:sz w:val="24"/>
        </w:rPr>
        <w:t xml:space="preserve"> </w:t>
      </w:r>
      <w:bookmarkStart w:id="1" w:name="_GoBack"/>
      <w:bookmarkEnd w:id="1"/>
      <w:r w:rsidR="00591160">
        <w:rPr>
          <w:rFonts w:ascii="Calibri" w:hAnsi="Calibri"/>
          <w:sz w:val="24"/>
        </w:rPr>
        <w:t>garantía de privacidad</w:t>
      </w:r>
      <w:r w:rsidR="002F5EE8">
        <w:rPr>
          <w:rFonts w:ascii="Calibri" w:hAnsi="Calibri"/>
          <w:sz w:val="24"/>
        </w:rPr>
        <w:t xml:space="preserve">, la justicia debe </w:t>
      </w:r>
      <w:r w:rsidR="00D73814">
        <w:rPr>
          <w:rFonts w:ascii="Calibri" w:hAnsi="Calibri"/>
          <w:sz w:val="24"/>
        </w:rPr>
        <w:t xml:space="preserve">adaptarse </w:t>
      </w:r>
      <w:r w:rsidR="00591160">
        <w:rPr>
          <w:rFonts w:ascii="Calibri" w:hAnsi="Calibri"/>
          <w:sz w:val="24"/>
        </w:rPr>
        <w:t xml:space="preserve">a este nuevo contexto </w:t>
      </w:r>
      <w:r w:rsidR="00D73814">
        <w:rPr>
          <w:rFonts w:ascii="Calibri" w:hAnsi="Calibri"/>
          <w:sz w:val="24"/>
        </w:rPr>
        <w:t xml:space="preserve">y </w:t>
      </w:r>
      <w:r w:rsidR="002F5EE8">
        <w:rPr>
          <w:rFonts w:ascii="Calibri" w:hAnsi="Calibri"/>
          <w:sz w:val="24"/>
        </w:rPr>
        <w:t>brindar</w:t>
      </w:r>
      <w:r w:rsidR="00D73814">
        <w:rPr>
          <w:rFonts w:ascii="Calibri" w:hAnsi="Calibri"/>
          <w:sz w:val="24"/>
        </w:rPr>
        <w:t xml:space="preserve"> seguridad jurídica con celeridad. Para ello, también los operadores del sistema deben disponer del conocimiento y equipamiento necesario </w:t>
      </w:r>
      <w:r w:rsidR="00591160">
        <w:rPr>
          <w:rFonts w:ascii="Calibri" w:hAnsi="Calibri"/>
          <w:sz w:val="24"/>
        </w:rPr>
        <w:t>a los efectos de</w:t>
      </w:r>
      <w:r w:rsidR="00D73814">
        <w:rPr>
          <w:rFonts w:ascii="Calibri" w:hAnsi="Calibri"/>
          <w:sz w:val="24"/>
        </w:rPr>
        <w:t xml:space="preserve"> abordar esta disímil modalidad probatoria.</w:t>
      </w:r>
    </w:p>
    <w:p w14:paraId="4BE666A3" w14:textId="77777777" w:rsidR="00591160" w:rsidRDefault="00591160" w:rsidP="00591160">
      <w:pPr>
        <w:spacing w:after="0" w:line="240" w:lineRule="auto"/>
        <w:ind w:firstLine="1701"/>
        <w:jc w:val="both"/>
        <w:rPr>
          <w:rFonts w:ascii="Calibri" w:hAnsi="Calibri"/>
          <w:sz w:val="24"/>
        </w:rPr>
      </w:pPr>
    </w:p>
    <w:p w14:paraId="60FC5E0B" w14:textId="77777777" w:rsidR="00591160" w:rsidRDefault="00591160" w:rsidP="00591160">
      <w:pPr>
        <w:spacing w:after="0" w:line="240" w:lineRule="auto"/>
        <w:ind w:firstLine="1701"/>
        <w:jc w:val="right"/>
        <w:rPr>
          <w:rFonts w:ascii="Calibri" w:hAnsi="Calibri"/>
          <w:sz w:val="24"/>
        </w:rPr>
      </w:pPr>
      <w:r>
        <w:rPr>
          <w:rFonts w:ascii="Calibri" w:hAnsi="Calibri"/>
          <w:sz w:val="24"/>
        </w:rPr>
        <w:t>Roxana Weinberger</w:t>
      </w:r>
    </w:p>
    <w:p w14:paraId="4CB0BC3D" w14:textId="77777777" w:rsidR="000F163F" w:rsidRDefault="00591160" w:rsidP="00591160">
      <w:pPr>
        <w:spacing w:after="0" w:line="240" w:lineRule="auto"/>
        <w:ind w:firstLine="1701"/>
        <w:jc w:val="right"/>
        <w:rPr>
          <w:rFonts w:ascii="Calibri" w:hAnsi="Calibri"/>
          <w:sz w:val="24"/>
        </w:rPr>
      </w:pPr>
      <w:r>
        <w:rPr>
          <w:rFonts w:ascii="Calibri" w:hAnsi="Calibri"/>
          <w:sz w:val="24"/>
        </w:rPr>
        <w:t>DNI 24.867.299</w:t>
      </w:r>
    </w:p>
    <w:p w14:paraId="33324DBF" w14:textId="77777777" w:rsidR="007E23E5" w:rsidRDefault="007E23E5">
      <w:pPr>
        <w:rPr>
          <w:rFonts w:ascii="Calibri" w:hAnsi="Calibri"/>
          <w:sz w:val="24"/>
        </w:rPr>
      </w:pPr>
      <w:r>
        <w:rPr>
          <w:rFonts w:ascii="Calibri" w:hAnsi="Calibri"/>
          <w:sz w:val="24"/>
        </w:rPr>
        <w:br w:type="page"/>
      </w:r>
    </w:p>
    <w:p w14:paraId="2BDD6D35" w14:textId="77777777" w:rsidR="00591160" w:rsidRDefault="000F163F" w:rsidP="00030B01">
      <w:pPr>
        <w:rPr>
          <w:rFonts w:ascii="Calibri" w:hAnsi="Calibri"/>
          <w:sz w:val="24"/>
        </w:rPr>
      </w:pPr>
      <w:r w:rsidRPr="000F163F">
        <w:rPr>
          <w:rFonts w:ascii="Calibri" w:hAnsi="Calibri"/>
          <w:b/>
          <w:sz w:val="24"/>
          <w:u w:val="single"/>
        </w:rPr>
        <w:lastRenderedPageBreak/>
        <w:t>REFERENCIAS BIBLIOGRÁFICAS</w:t>
      </w:r>
      <w:r>
        <w:rPr>
          <w:rFonts w:ascii="Calibri" w:hAnsi="Calibri"/>
          <w:sz w:val="24"/>
        </w:rPr>
        <w:t>:</w:t>
      </w:r>
    </w:p>
    <w:p w14:paraId="68B35568" w14:textId="77777777" w:rsidR="00030B01" w:rsidRPr="00027886" w:rsidRDefault="000F163F" w:rsidP="00027886">
      <w:pPr>
        <w:pStyle w:val="Textonotapie"/>
        <w:jc w:val="both"/>
        <w:rPr>
          <w:rFonts w:ascii="Calibri" w:hAnsi="Calibri"/>
          <w:sz w:val="24"/>
        </w:rPr>
      </w:pPr>
      <w:r w:rsidRPr="00027886">
        <w:rPr>
          <w:rStyle w:val="Refdenotaalpie"/>
          <w:rFonts w:ascii="Calibri" w:hAnsi="Calibri"/>
          <w:sz w:val="24"/>
        </w:rPr>
        <w:footnoteRef/>
      </w:r>
      <w:r w:rsidRPr="00027886">
        <w:rPr>
          <w:rFonts w:ascii="Calibri" w:hAnsi="Calibri"/>
          <w:sz w:val="24"/>
        </w:rPr>
        <w:t xml:space="preserve"> Art. 206: Limitaciones sobre la prueba. No regirán en la instrucción las limitaciones establecidas por las leyes civiles respecto de la prueba, con excepción de las relativas al estado civil de las personas.</w:t>
      </w:r>
    </w:p>
    <w:p w14:paraId="42E057BD" w14:textId="004D2EF6" w:rsidR="000F163F" w:rsidRPr="00027886" w:rsidRDefault="00030B01" w:rsidP="00027886">
      <w:pPr>
        <w:pStyle w:val="Textonotapie"/>
        <w:jc w:val="both"/>
        <w:rPr>
          <w:rFonts w:ascii="Calibri" w:hAnsi="Calibri"/>
          <w:i/>
          <w:sz w:val="24"/>
        </w:rPr>
      </w:pPr>
      <w:r w:rsidRPr="00027886">
        <w:rPr>
          <w:rFonts w:ascii="Calibri" w:hAnsi="Calibri"/>
          <w:i/>
        </w:rPr>
        <w:t>2</w:t>
      </w:r>
      <w:r w:rsidR="000F163F" w:rsidRPr="00027886">
        <w:rPr>
          <w:rFonts w:ascii="Calibri" w:hAnsi="Calibri"/>
          <w:sz w:val="24"/>
        </w:rPr>
        <w:t xml:space="preserve"> Artículo que a la fecha no se encuentra vigente, puesto que s</w:t>
      </w:r>
      <w:r w:rsidR="000F163F" w:rsidRPr="00027886">
        <w:rPr>
          <w:rFonts w:ascii="Calibri" w:hAnsi="Calibri"/>
          <w:sz w:val="24"/>
          <w:szCs w:val="21"/>
          <w:shd w:val="clear" w:color="auto" w:fill="FFFFFF"/>
        </w:rPr>
        <w:t>ólo algunos fueron implementados para entrar en vigencia</w:t>
      </w:r>
      <w:r w:rsidR="000F163F" w:rsidRPr="00027886">
        <w:rPr>
          <w:rFonts w:ascii="Calibri" w:hAnsi="Calibri"/>
          <w:sz w:val="24"/>
        </w:rPr>
        <w:t xml:space="preserve"> Según Resoluciones de la Comisión Bicameral de Monitoreo e Implementación del CPPF n</w:t>
      </w:r>
      <w:r w:rsidR="005B723D">
        <w:rPr>
          <w:rFonts w:ascii="Calibri" w:hAnsi="Calibri"/>
          <w:sz w:val="24"/>
        </w:rPr>
        <w:t>úmeros</w:t>
      </w:r>
      <w:r w:rsidR="000F163F" w:rsidRPr="00027886">
        <w:rPr>
          <w:rFonts w:ascii="Calibri" w:hAnsi="Calibri"/>
          <w:sz w:val="24"/>
        </w:rPr>
        <w:t xml:space="preserve"> 2/2019, 1/2020 y 1/2021.</w:t>
      </w:r>
    </w:p>
    <w:p w14:paraId="3392C926" w14:textId="5F20DB5B" w:rsidR="00030B01" w:rsidRPr="00027886" w:rsidRDefault="00030B01" w:rsidP="00027886">
      <w:pPr>
        <w:pStyle w:val="Textonotapie"/>
        <w:jc w:val="both"/>
        <w:rPr>
          <w:rFonts w:ascii="Calibri" w:hAnsi="Calibri"/>
          <w:sz w:val="24"/>
        </w:rPr>
      </w:pPr>
      <w:r w:rsidRPr="00027886">
        <w:rPr>
          <w:rStyle w:val="Refdenotaalpie"/>
          <w:rFonts w:ascii="Calibri" w:hAnsi="Calibri"/>
          <w:sz w:val="24"/>
        </w:rPr>
        <w:t>3</w:t>
      </w:r>
      <w:r w:rsidRPr="00027886">
        <w:rPr>
          <w:rFonts w:ascii="Calibri" w:hAnsi="Calibri"/>
          <w:sz w:val="24"/>
        </w:rPr>
        <w:t xml:space="preserve"> </w:t>
      </w:r>
      <w:r w:rsidRPr="007614D3">
        <w:rPr>
          <w:rFonts w:ascii="Calibri" w:hAnsi="Calibri"/>
          <w:iCs/>
          <w:sz w:val="24"/>
        </w:rPr>
        <w:t>“…cuando se quiera optar por un medio probatorio no previsto, se deberá utilizar el procedimiento señalado para el medio expresamente regulado que sea analógicamente más aplicable, según la naturaleza y las modalidades de aquél…”</w:t>
      </w:r>
      <w:r w:rsidRPr="00027886">
        <w:rPr>
          <w:rFonts w:ascii="Calibri" w:hAnsi="Calibri"/>
          <w:i/>
          <w:sz w:val="24"/>
        </w:rPr>
        <w:t xml:space="preserve"> </w:t>
      </w:r>
      <w:r w:rsidR="004B3E16" w:rsidRPr="00027886">
        <w:rPr>
          <w:rFonts w:ascii="Calibri" w:hAnsi="Calibri"/>
          <w:sz w:val="24"/>
        </w:rPr>
        <w:t>CAFFERATA NORES</w:t>
      </w:r>
      <w:r w:rsidR="004B3E16">
        <w:rPr>
          <w:rFonts w:ascii="Calibri" w:hAnsi="Calibri"/>
          <w:sz w:val="24"/>
        </w:rPr>
        <w:t>, José I.</w:t>
      </w:r>
      <w:r w:rsidRPr="00027886">
        <w:rPr>
          <w:rFonts w:ascii="Calibri" w:hAnsi="Calibri"/>
          <w:sz w:val="24"/>
        </w:rPr>
        <w:t xml:space="preserve"> y </w:t>
      </w:r>
      <w:r w:rsidR="004B3E16" w:rsidRPr="00027886">
        <w:rPr>
          <w:rFonts w:ascii="Calibri" w:hAnsi="Calibri"/>
          <w:sz w:val="24"/>
        </w:rPr>
        <w:t>HAIRABEDIÁN</w:t>
      </w:r>
      <w:r w:rsidRPr="00027886">
        <w:rPr>
          <w:rFonts w:ascii="Calibri" w:hAnsi="Calibri"/>
          <w:sz w:val="24"/>
        </w:rPr>
        <w:t>,</w:t>
      </w:r>
      <w:r w:rsidR="004B3E16">
        <w:rPr>
          <w:rFonts w:ascii="Calibri" w:hAnsi="Calibri"/>
          <w:sz w:val="24"/>
        </w:rPr>
        <w:t xml:space="preserve"> Maximiliano:</w:t>
      </w:r>
      <w:r w:rsidRPr="00027886">
        <w:rPr>
          <w:rFonts w:ascii="Calibri" w:hAnsi="Calibri"/>
          <w:sz w:val="24"/>
        </w:rPr>
        <w:t xml:space="preserve"> </w:t>
      </w:r>
      <w:r w:rsidRPr="00027886">
        <w:rPr>
          <w:rFonts w:ascii="Calibri" w:hAnsi="Calibri"/>
          <w:i/>
          <w:sz w:val="24"/>
        </w:rPr>
        <w:t>La prueba en el proceso pen</w:t>
      </w:r>
      <w:r w:rsidR="004B3E16">
        <w:rPr>
          <w:rFonts w:ascii="Calibri" w:hAnsi="Calibri"/>
          <w:i/>
          <w:sz w:val="24"/>
        </w:rPr>
        <w:t xml:space="preserve">al, </w:t>
      </w:r>
      <w:r w:rsidRPr="00027886">
        <w:rPr>
          <w:rFonts w:ascii="Calibri" w:hAnsi="Calibri"/>
          <w:sz w:val="24"/>
        </w:rPr>
        <w:t>Abeledo Perrot.</w:t>
      </w:r>
    </w:p>
    <w:p w14:paraId="213B8854" w14:textId="4969A40E" w:rsidR="00030B01" w:rsidRPr="00027886" w:rsidRDefault="00030B01" w:rsidP="00027886">
      <w:pPr>
        <w:pStyle w:val="Textonotapie"/>
        <w:jc w:val="both"/>
        <w:rPr>
          <w:rFonts w:ascii="Calibri" w:hAnsi="Calibri"/>
          <w:sz w:val="24"/>
        </w:rPr>
      </w:pPr>
      <w:r w:rsidRPr="00027886">
        <w:rPr>
          <w:rStyle w:val="Refdenotaalpie"/>
          <w:rFonts w:ascii="Calibri" w:hAnsi="Calibri"/>
          <w:sz w:val="24"/>
        </w:rPr>
        <w:t>4</w:t>
      </w:r>
      <w:r w:rsidR="004B3E16" w:rsidRPr="00027886">
        <w:rPr>
          <w:rFonts w:ascii="Calibri" w:hAnsi="Calibri"/>
          <w:sz w:val="24"/>
        </w:rPr>
        <w:t xml:space="preserve"> MAIER</w:t>
      </w:r>
      <w:r w:rsidR="004B3E16">
        <w:rPr>
          <w:rFonts w:ascii="Calibri" w:hAnsi="Calibri"/>
          <w:sz w:val="24"/>
        </w:rPr>
        <w:t>, Julio B. J.:</w:t>
      </w:r>
      <w:r w:rsidRPr="00027886">
        <w:rPr>
          <w:rFonts w:ascii="Calibri" w:hAnsi="Calibri"/>
          <w:sz w:val="24"/>
        </w:rPr>
        <w:t xml:space="preserve"> </w:t>
      </w:r>
      <w:r w:rsidRPr="004B3E16">
        <w:rPr>
          <w:rFonts w:ascii="Calibri" w:hAnsi="Calibri"/>
          <w:i/>
          <w:sz w:val="24"/>
        </w:rPr>
        <w:t>Derecho procesal penal,</w:t>
      </w:r>
      <w:r w:rsidRPr="00027886">
        <w:rPr>
          <w:rFonts w:ascii="Calibri" w:hAnsi="Calibri"/>
          <w:sz w:val="24"/>
        </w:rPr>
        <w:t xml:space="preserve"> </w:t>
      </w:r>
      <w:r w:rsidR="004B3E16">
        <w:rPr>
          <w:rFonts w:ascii="Calibri" w:hAnsi="Calibri"/>
          <w:sz w:val="24"/>
        </w:rPr>
        <w:t xml:space="preserve">tomo I, </w:t>
      </w:r>
      <w:r w:rsidRPr="00027886">
        <w:rPr>
          <w:rFonts w:ascii="Calibri" w:hAnsi="Calibri"/>
          <w:sz w:val="24"/>
        </w:rPr>
        <w:t>Editores del Puerto, Buenos Aires, 1ª ed., 3ª reimpr. 2013, p. 698.</w:t>
      </w:r>
    </w:p>
    <w:p w14:paraId="03E9C9F9" w14:textId="10139588" w:rsidR="00030B01" w:rsidRPr="00027886" w:rsidRDefault="00030B01" w:rsidP="00027886">
      <w:pPr>
        <w:pStyle w:val="Textonotapie"/>
        <w:jc w:val="both"/>
        <w:rPr>
          <w:rFonts w:ascii="Calibri" w:hAnsi="Calibri"/>
          <w:sz w:val="24"/>
        </w:rPr>
      </w:pPr>
      <w:r w:rsidRPr="00027886">
        <w:rPr>
          <w:rStyle w:val="Refdenotaalpie"/>
          <w:rFonts w:ascii="Calibri" w:hAnsi="Calibri"/>
          <w:sz w:val="24"/>
        </w:rPr>
        <w:t>5</w:t>
      </w:r>
      <w:r w:rsidRPr="00027886">
        <w:rPr>
          <w:rFonts w:ascii="Calibri" w:hAnsi="Calibri"/>
          <w:sz w:val="24"/>
        </w:rPr>
        <w:t xml:space="preserve"> </w:t>
      </w:r>
      <w:r w:rsidR="00DD09A2" w:rsidRPr="00027886">
        <w:rPr>
          <w:rFonts w:ascii="Calibri" w:hAnsi="Calibri"/>
          <w:sz w:val="24"/>
        </w:rPr>
        <w:t>BRUZZONE</w:t>
      </w:r>
      <w:r w:rsidR="00DD09A2">
        <w:rPr>
          <w:rFonts w:ascii="Calibri" w:hAnsi="Calibri"/>
          <w:sz w:val="24"/>
        </w:rPr>
        <w:t>, Gustavo:</w:t>
      </w:r>
      <w:r w:rsidRPr="00DD09A2">
        <w:rPr>
          <w:rFonts w:ascii="Calibri" w:hAnsi="Calibri"/>
          <w:sz w:val="24"/>
        </w:rPr>
        <w:t xml:space="preserve"> </w:t>
      </w:r>
      <w:r w:rsidR="00DD09A2" w:rsidRPr="00DD09A2">
        <w:rPr>
          <w:rFonts w:ascii="Calibri" w:hAnsi="Calibri"/>
          <w:sz w:val="24"/>
        </w:rPr>
        <w:t>“</w:t>
      </w:r>
      <w:r w:rsidRPr="00DD09A2">
        <w:rPr>
          <w:rFonts w:ascii="Calibri" w:hAnsi="Calibri"/>
          <w:sz w:val="24"/>
        </w:rPr>
        <w:t>La nulla coactio sine lege como pauta de trabajo en materia de medidas de coerción en el proceso penal</w:t>
      </w:r>
      <w:r w:rsidR="00DD09A2" w:rsidRPr="00DD09A2">
        <w:rPr>
          <w:rFonts w:ascii="Calibri" w:hAnsi="Calibri"/>
          <w:sz w:val="24"/>
        </w:rPr>
        <w:t>”</w:t>
      </w:r>
      <w:r w:rsidR="00DD09A2">
        <w:rPr>
          <w:rFonts w:ascii="Calibri" w:hAnsi="Calibri"/>
          <w:i/>
          <w:sz w:val="24"/>
        </w:rPr>
        <w:t>,</w:t>
      </w:r>
      <w:r w:rsidR="00DD09A2">
        <w:rPr>
          <w:rFonts w:ascii="Calibri" w:hAnsi="Calibri"/>
          <w:sz w:val="24"/>
        </w:rPr>
        <w:t xml:space="preserve"> en </w:t>
      </w:r>
      <w:r w:rsidRPr="00DD09A2">
        <w:rPr>
          <w:rFonts w:ascii="Calibri" w:hAnsi="Calibri"/>
          <w:i/>
          <w:sz w:val="24"/>
        </w:rPr>
        <w:t>Estudios sobre justicia penal, Homenaje al profesor Julio B. J. Maier</w:t>
      </w:r>
      <w:r w:rsidRPr="00027886">
        <w:rPr>
          <w:rFonts w:ascii="Calibri" w:hAnsi="Calibri"/>
          <w:sz w:val="24"/>
        </w:rPr>
        <w:t>, Editores del Puer</w:t>
      </w:r>
      <w:r w:rsidR="00DD09A2">
        <w:rPr>
          <w:rFonts w:ascii="Calibri" w:hAnsi="Calibri"/>
          <w:sz w:val="24"/>
        </w:rPr>
        <w:t>to, Buenos Aires, 2005, p. 245</w:t>
      </w:r>
      <w:r w:rsidRPr="00027886">
        <w:rPr>
          <w:rFonts w:ascii="Calibri" w:hAnsi="Calibri"/>
          <w:sz w:val="24"/>
        </w:rPr>
        <w:t xml:space="preserve"> y </w:t>
      </w:r>
      <w:r w:rsidR="00DD09A2" w:rsidRPr="00027886">
        <w:rPr>
          <w:rFonts w:ascii="Calibri" w:hAnsi="Calibri"/>
          <w:sz w:val="24"/>
        </w:rPr>
        <w:t>SALT,</w:t>
      </w:r>
      <w:r w:rsidR="00DD09A2">
        <w:rPr>
          <w:rFonts w:ascii="Calibri" w:hAnsi="Calibri"/>
          <w:sz w:val="24"/>
        </w:rPr>
        <w:t xml:space="preserve"> Marcos: </w:t>
      </w:r>
      <w:r w:rsidRPr="00027886">
        <w:rPr>
          <w:rFonts w:ascii="Calibri" w:hAnsi="Calibri"/>
          <w:sz w:val="24"/>
        </w:rPr>
        <w:t xml:space="preserve">“Nuevos desafíos de la evidencia digital: acceso transfronterizo y técnicas de acceso remoto a datos informáticos”, </w:t>
      </w:r>
      <w:r w:rsidR="00DD09A2">
        <w:rPr>
          <w:rFonts w:ascii="Calibri" w:hAnsi="Calibri"/>
          <w:sz w:val="24"/>
        </w:rPr>
        <w:t>Ed. Ad-Hoc, 2017.</w:t>
      </w:r>
    </w:p>
    <w:p w14:paraId="3AF60590" w14:textId="213F00FD" w:rsidR="00030B01" w:rsidRPr="00027886" w:rsidRDefault="00030B01" w:rsidP="00027886">
      <w:pPr>
        <w:pStyle w:val="Textonotapie"/>
        <w:jc w:val="both"/>
        <w:rPr>
          <w:rFonts w:ascii="Calibri" w:hAnsi="Calibri"/>
          <w:sz w:val="24"/>
        </w:rPr>
      </w:pPr>
      <w:r w:rsidRPr="00027886">
        <w:rPr>
          <w:rStyle w:val="Refdenotaalpie"/>
          <w:rFonts w:ascii="Calibri" w:hAnsi="Calibri"/>
          <w:sz w:val="24"/>
        </w:rPr>
        <w:t>6</w:t>
      </w:r>
      <w:r w:rsidRPr="00027886">
        <w:rPr>
          <w:rFonts w:ascii="Calibri" w:hAnsi="Calibri"/>
          <w:sz w:val="24"/>
        </w:rPr>
        <w:t xml:space="preserve"> CSJN</w:t>
      </w:r>
      <w:r w:rsidR="00DD09A2">
        <w:rPr>
          <w:rFonts w:ascii="Calibri" w:hAnsi="Calibri"/>
          <w:sz w:val="24"/>
        </w:rPr>
        <w:t>,</w:t>
      </w:r>
      <w:r w:rsidRPr="00027886">
        <w:rPr>
          <w:rFonts w:ascii="Calibri" w:hAnsi="Calibri"/>
          <w:sz w:val="24"/>
        </w:rPr>
        <w:t xml:space="preserve"> </w:t>
      </w:r>
      <w:r w:rsidRPr="00DD09A2">
        <w:rPr>
          <w:rFonts w:ascii="Calibri" w:hAnsi="Calibri"/>
          <w:i/>
          <w:sz w:val="24"/>
        </w:rPr>
        <w:t>Fallos,</w:t>
      </w:r>
      <w:r w:rsidRPr="00027886">
        <w:rPr>
          <w:rFonts w:ascii="Calibri" w:hAnsi="Calibri"/>
          <w:sz w:val="24"/>
        </w:rPr>
        <w:t xml:space="preserve"> 46:36.</w:t>
      </w:r>
    </w:p>
    <w:p w14:paraId="0B403052" w14:textId="20011115" w:rsidR="00030B01" w:rsidRPr="00027886" w:rsidRDefault="00030B01" w:rsidP="00027886">
      <w:pPr>
        <w:pStyle w:val="Textonotapie"/>
        <w:jc w:val="both"/>
        <w:rPr>
          <w:rFonts w:ascii="Calibri" w:hAnsi="Calibri"/>
          <w:sz w:val="24"/>
        </w:rPr>
      </w:pPr>
      <w:r w:rsidRPr="00027886">
        <w:rPr>
          <w:rStyle w:val="Refdenotaalpie"/>
          <w:rFonts w:ascii="Calibri" w:hAnsi="Calibri"/>
          <w:sz w:val="24"/>
        </w:rPr>
        <w:t>7</w:t>
      </w:r>
      <w:r w:rsidR="00DD09A2">
        <w:rPr>
          <w:rFonts w:ascii="Calibri" w:hAnsi="Calibri"/>
          <w:sz w:val="24"/>
        </w:rPr>
        <w:t xml:space="preserve"> CSJN, </w:t>
      </w:r>
      <w:r w:rsidRPr="00DD09A2">
        <w:rPr>
          <w:rFonts w:ascii="Calibri" w:hAnsi="Calibri"/>
          <w:i/>
          <w:sz w:val="24"/>
        </w:rPr>
        <w:t>Fallos,</w:t>
      </w:r>
      <w:r w:rsidRPr="00027886">
        <w:rPr>
          <w:rFonts w:ascii="Calibri" w:hAnsi="Calibri"/>
          <w:sz w:val="24"/>
        </w:rPr>
        <w:t xml:space="preserve"> 303:1938.</w:t>
      </w:r>
    </w:p>
    <w:p w14:paraId="388A6672" w14:textId="71DCE68E" w:rsidR="00030B01" w:rsidRPr="00027886" w:rsidRDefault="00030B01" w:rsidP="00027886">
      <w:pPr>
        <w:pStyle w:val="Textonotapie"/>
        <w:jc w:val="both"/>
        <w:rPr>
          <w:rFonts w:ascii="Calibri" w:hAnsi="Calibri"/>
          <w:sz w:val="24"/>
        </w:rPr>
      </w:pPr>
      <w:r w:rsidRPr="00027886">
        <w:rPr>
          <w:rStyle w:val="Refdenotaalpie"/>
          <w:rFonts w:ascii="Calibri" w:hAnsi="Calibri"/>
          <w:sz w:val="24"/>
        </w:rPr>
        <w:t>8</w:t>
      </w:r>
      <w:r w:rsidR="00F77D29">
        <w:rPr>
          <w:rFonts w:ascii="Calibri" w:hAnsi="Calibri"/>
          <w:sz w:val="24"/>
        </w:rPr>
        <w:t xml:space="preserve"> LL, 1985-A, p. </w:t>
      </w:r>
      <w:r w:rsidRPr="00027886">
        <w:rPr>
          <w:rFonts w:ascii="Calibri" w:hAnsi="Calibri"/>
          <w:sz w:val="24"/>
        </w:rPr>
        <w:t>159.</w:t>
      </w:r>
    </w:p>
    <w:p w14:paraId="30890725" w14:textId="3479E78F" w:rsidR="00030B01" w:rsidRPr="00027886" w:rsidRDefault="00030B01" w:rsidP="00027886">
      <w:pPr>
        <w:pStyle w:val="Textonotapie"/>
        <w:jc w:val="both"/>
        <w:rPr>
          <w:rFonts w:ascii="Calibri" w:hAnsi="Calibri"/>
          <w:sz w:val="24"/>
        </w:rPr>
      </w:pPr>
      <w:r w:rsidRPr="00027886">
        <w:rPr>
          <w:rStyle w:val="Refdenotaalpie"/>
          <w:rFonts w:ascii="Calibri" w:hAnsi="Calibri"/>
          <w:sz w:val="24"/>
        </w:rPr>
        <w:t>9</w:t>
      </w:r>
      <w:r w:rsidRPr="00027886">
        <w:rPr>
          <w:rFonts w:ascii="Calibri" w:hAnsi="Calibri"/>
          <w:sz w:val="24"/>
        </w:rPr>
        <w:t xml:space="preserve"> CSJN</w:t>
      </w:r>
      <w:r w:rsidR="00DD09A2">
        <w:rPr>
          <w:rFonts w:ascii="Calibri" w:hAnsi="Calibri"/>
          <w:sz w:val="24"/>
        </w:rPr>
        <w:t xml:space="preserve">, </w:t>
      </w:r>
      <w:r w:rsidRPr="00DD09A2">
        <w:rPr>
          <w:rFonts w:ascii="Calibri" w:hAnsi="Calibri"/>
          <w:i/>
          <w:sz w:val="24"/>
        </w:rPr>
        <w:t>Fallos,</w:t>
      </w:r>
      <w:r w:rsidRPr="00027886">
        <w:rPr>
          <w:rFonts w:ascii="Calibri" w:hAnsi="Calibri"/>
          <w:sz w:val="24"/>
        </w:rPr>
        <w:t xml:space="preserve"> 308:733</w:t>
      </w:r>
    </w:p>
    <w:p w14:paraId="13E3E738" w14:textId="0020860C" w:rsidR="00030B01" w:rsidRPr="00027886" w:rsidRDefault="00030B01" w:rsidP="00027886">
      <w:pPr>
        <w:pStyle w:val="Textonotapie"/>
        <w:jc w:val="both"/>
        <w:rPr>
          <w:rFonts w:ascii="Calibri" w:hAnsi="Calibri"/>
          <w:sz w:val="24"/>
        </w:rPr>
      </w:pPr>
      <w:r w:rsidRPr="00027886">
        <w:rPr>
          <w:rStyle w:val="Refdenotaalpie"/>
          <w:rFonts w:ascii="Calibri" w:hAnsi="Calibri"/>
          <w:sz w:val="24"/>
        </w:rPr>
        <w:t>10</w:t>
      </w:r>
      <w:r w:rsidR="00DD09A2" w:rsidRPr="00027886">
        <w:rPr>
          <w:rFonts w:ascii="Calibri" w:hAnsi="Calibri"/>
          <w:sz w:val="24"/>
        </w:rPr>
        <w:t xml:space="preserve"> CAFFERATA NORES</w:t>
      </w:r>
      <w:r w:rsidR="00DD09A2">
        <w:rPr>
          <w:rFonts w:ascii="Calibri" w:hAnsi="Calibri"/>
          <w:sz w:val="24"/>
        </w:rPr>
        <w:t>, José I y HAIRABEDIÁN, Maximiliano</w:t>
      </w:r>
      <w:r w:rsidR="001B29B4">
        <w:rPr>
          <w:rFonts w:ascii="Calibri" w:hAnsi="Calibri"/>
          <w:sz w:val="24"/>
        </w:rPr>
        <w:t xml:space="preserve">: </w:t>
      </w:r>
      <w:r w:rsidR="001B29B4">
        <w:rPr>
          <w:rFonts w:ascii="Calibri" w:hAnsi="Calibri"/>
          <w:i/>
          <w:sz w:val="24"/>
        </w:rPr>
        <w:t>“ob. cit.”</w:t>
      </w:r>
      <w:r w:rsidRPr="00027886">
        <w:rPr>
          <w:rFonts w:ascii="Calibri" w:hAnsi="Calibri"/>
          <w:sz w:val="24"/>
        </w:rPr>
        <w:t xml:space="preserve"> </w:t>
      </w:r>
    </w:p>
    <w:p w14:paraId="2929FB7A" w14:textId="16B5D5AA" w:rsidR="00030B01" w:rsidRPr="00027886" w:rsidRDefault="00030B01" w:rsidP="00027886">
      <w:pPr>
        <w:pStyle w:val="NormalWeb"/>
        <w:shd w:val="clear" w:color="auto" w:fill="FFFFFF"/>
        <w:spacing w:before="0" w:beforeAutospacing="0" w:after="0" w:afterAutospacing="0"/>
        <w:jc w:val="both"/>
        <w:textAlignment w:val="baseline"/>
        <w:rPr>
          <w:rFonts w:ascii="Calibri" w:hAnsi="Calibri"/>
        </w:rPr>
      </w:pPr>
      <w:r w:rsidRPr="00027886">
        <w:rPr>
          <w:rStyle w:val="Refdenotaalpie"/>
          <w:rFonts w:ascii="Calibri" w:hAnsi="Calibri"/>
        </w:rPr>
        <w:t>11</w:t>
      </w:r>
      <w:r w:rsidRPr="00027886">
        <w:rPr>
          <w:rFonts w:ascii="Calibri" w:hAnsi="Calibri"/>
        </w:rPr>
        <w:t xml:space="preserve"> </w:t>
      </w:r>
      <w:r w:rsidR="001B29B4" w:rsidRPr="00027886">
        <w:rPr>
          <w:rFonts w:ascii="Calibri" w:hAnsi="Calibri"/>
        </w:rPr>
        <w:t>CLARIÁ OLMEDO</w:t>
      </w:r>
      <w:r w:rsidR="001B29B4">
        <w:rPr>
          <w:rFonts w:ascii="Calibri" w:hAnsi="Calibri"/>
        </w:rPr>
        <w:t>, José:</w:t>
      </w:r>
      <w:r w:rsidRPr="00027886">
        <w:rPr>
          <w:rFonts w:ascii="Calibri" w:hAnsi="Calibri"/>
        </w:rPr>
        <w:t xml:space="preserve"> </w:t>
      </w:r>
      <w:r w:rsidRPr="001B29B4">
        <w:rPr>
          <w:rFonts w:ascii="Calibri" w:hAnsi="Calibri"/>
          <w:i/>
        </w:rPr>
        <w:t>Tratado de Derecho Procesal Penal,</w:t>
      </w:r>
      <w:r w:rsidRPr="00027886">
        <w:rPr>
          <w:rFonts w:ascii="Calibri" w:hAnsi="Calibri"/>
        </w:rPr>
        <w:t xml:space="preserve"> </w:t>
      </w:r>
      <w:r w:rsidR="001B29B4">
        <w:rPr>
          <w:rFonts w:ascii="Calibri" w:hAnsi="Calibri"/>
        </w:rPr>
        <w:t>t</w:t>
      </w:r>
      <w:r w:rsidR="001B29B4" w:rsidRPr="00027886">
        <w:rPr>
          <w:rFonts w:ascii="Calibri" w:hAnsi="Calibri"/>
        </w:rPr>
        <w:t>omo V,</w:t>
      </w:r>
      <w:r w:rsidR="001B29B4">
        <w:rPr>
          <w:rFonts w:ascii="Calibri" w:hAnsi="Calibri"/>
        </w:rPr>
        <w:t xml:space="preserve"> </w:t>
      </w:r>
      <w:r w:rsidRPr="00027886">
        <w:rPr>
          <w:rFonts w:ascii="Calibri" w:hAnsi="Calibri"/>
        </w:rPr>
        <w:t>Ediar, Buenos Aires, 1966,</w:t>
      </w:r>
      <w:r w:rsidR="001B29B4">
        <w:rPr>
          <w:rFonts w:ascii="Calibri" w:hAnsi="Calibri"/>
        </w:rPr>
        <w:t xml:space="preserve"> p</w:t>
      </w:r>
      <w:r w:rsidRPr="00027886">
        <w:rPr>
          <w:rFonts w:ascii="Calibri" w:hAnsi="Calibri"/>
        </w:rPr>
        <w:t>. 448.</w:t>
      </w:r>
    </w:p>
    <w:p w14:paraId="4AA150A2" w14:textId="77777777" w:rsidR="00030B01" w:rsidRPr="00027886" w:rsidRDefault="00030B01" w:rsidP="00027886">
      <w:pPr>
        <w:pStyle w:val="Textonotapie"/>
        <w:jc w:val="both"/>
        <w:rPr>
          <w:rFonts w:ascii="Calibri" w:hAnsi="Calibri"/>
          <w:sz w:val="24"/>
        </w:rPr>
      </w:pPr>
      <w:r w:rsidRPr="00027886">
        <w:rPr>
          <w:rStyle w:val="Refdenotaalpie"/>
          <w:rFonts w:ascii="Calibri" w:hAnsi="Calibri"/>
          <w:sz w:val="24"/>
        </w:rPr>
        <w:t>12</w:t>
      </w:r>
      <w:r w:rsidRPr="00027886">
        <w:rPr>
          <w:rFonts w:ascii="Calibri" w:hAnsi="Calibri"/>
          <w:sz w:val="24"/>
        </w:rPr>
        <w:t xml:space="preserve"> “Convention Cybercrime” (CETS 185) del Consejo de Europa, firmada en Budapest el 23/11/2001 que entró en vigencia el 1/7/2004.</w:t>
      </w:r>
    </w:p>
    <w:p w14:paraId="299F4479" w14:textId="77777777" w:rsidR="00030B01" w:rsidRPr="00027886" w:rsidRDefault="00030B01" w:rsidP="00027886">
      <w:pPr>
        <w:pStyle w:val="Textonotapie"/>
        <w:jc w:val="both"/>
        <w:rPr>
          <w:rFonts w:ascii="Calibri" w:hAnsi="Calibri"/>
          <w:sz w:val="24"/>
        </w:rPr>
      </w:pPr>
      <w:r w:rsidRPr="00027886">
        <w:rPr>
          <w:rStyle w:val="Refdenotaalpie"/>
          <w:rFonts w:ascii="Calibri" w:hAnsi="Calibri"/>
          <w:sz w:val="24"/>
        </w:rPr>
        <w:t>13</w:t>
      </w:r>
      <w:r w:rsidRPr="00027886">
        <w:rPr>
          <w:rFonts w:ascii="Calibri" w:hAnsi="Calibri"/>
          <w:sz w:val="24"/>
        </w:rPr>
        <w:t xml:space="preserve"> Art. 16 de la Convención de Budapest: “Conservación rápida de datos informáticos almacenados. 1. Cada Parte adoptará las medidas legislativas y de otro tipo que resulten necesarias para permitir a sus autoridades competentes ordenar o imponer de otra manera la conservación rápida de determinados datos electrónicos, incluidos los datos sobre el tráfico, almacenados por medio de un sistema informático, en particular cuando existan razones para creer que los datos informáticos resultan especialmente susceptibles de pérdida o de modificación. 2. Cuando una Parte aplique lo dispuesto en el anterior apartado 1 por medio de una orden impartida a una persona para conservar determinados datos almacenados que se encuentren en posesión o bajo el control de dicha persona, la Parte adoptará las medidas legislativas y de otro tipo que resulten necesarias para obligar a esa persona a conservar y a proteger la integridad de dichos datos durante el tiempo necesario, hasta un máximo de noventa días, de manera que las autoridades competentes puedan conseguir su revelación. Las Partes podrán prever que tales órdenes sean renovables…”</w:t>
      </w:r>
    </w:p>
    <w:p w14:paraId="5E12A5D4" w14:textId="77777777" w:rsidR="00030B01" w:rsidRPr="00027886" w:rsidRDefault="00030B01" w:rsidP="00027886">
      <w:pPr>
        <w:pStyle w:val="Textonotapie"/>
        <w:jc w:val="both"/>
        <w:rPr>
          <w:rFonts w:ascii="Calibri" w:hAnsi="Calibri"/>
          <w:sz w:val="24"/>
        </w:rPr>
      </w:pPr>
      <w:r w:rsidRPr="00027886">
        <w:rPr>
          <w:rStyle w:val="Refdenotaalpie"/>
          <w:rFonts w:ascii="Calibri" w:hAnsi="Calibri"/>
          <w:sz w:val="24"/>
        </w:rPr>
        <w:t>14</w:t>
      </w:r>
      <w:r w:rsidRPr="00027886">
        <w:rPr>
          <w:rFonts w:ascii="Calibri" w:hAnsi="Calibri"/>
          <w:sz w:val="24"/>
        </w:rPr>
        <w:t xml:space="preserve"> Artículo 18 de la Convención de Budapest (partes pertinentes): “ordenar: a) A una persona que se encuentre en su territorio que comunique determinados datos informáticos que posea o que se encuentren bajo su control, almacenados en un sistema informático o en un medio de almacenamiento de datos informáticos; y b) a un proveedor de servicios que ofrezca prestaciones en el territorio de esa Parte que comunique los datos que posea o que se encuentren bajo su control relativos a los </w:t>
      </w:r>
      <w:r w:rsidRPr="00027886">
        <w:rPr>
          <w:rFonts w:ascii="Calibri" w:hAnsi="Calibri"/>
          <w:sz w:val="24"/>
        </w:rPr>
        <w:lastRenderedPageBreak/>
        <w:t>abonados en conexión con dichos servicios…” “…c) cualquier otra información relativa al lugar en que se encuentren los equipos de comunicaciones, disponible sobre la base de un contrato o de un acuerdo de servicios...”</w:t>
      </w:r>
    </w:p>
    <w:p w14:paraId="0C70A7FC" w14:textId="43355EF2" w:rsidR="00030B01" w:rsidRPr="00027886" w:rsidRDefault="00030B01" w:rsidP="00027886">
      <w:pPr>
        <w:pStyle w:val="Textonotapie"/>
        <w:jc w:val="both"/>
        <w:rPr>
          <w:rFonts w:ascii="Calibri" w:hAnsi="Calibri"/>
          <w:sz w:val="24"/>
        </w:rPr>
      </w:pPr>
      <w:r w:rsidRPr="00027886">
        <w:rPr>
          <w:rStyle w:val="Refdenotaalpie"/>
          <w:rFonts w:ascii="Calibri" w:hAnsi="Calibri"/>
          <w:sz w:val="24"/>
        </w:rPr>
        <w:t>15</w:t>
      </w:r>
      <w:r w:rsidRPr="00027886">
        <w:rPr>
          <w:rFonts w:ascii="Calibri" w:hAnsi="Calibri"/>
          <w:sz w:val="24"/>
        </w:rPr>
        <w:t xml:space="preserve"> </w:t>
      </w:r>
      <w:r w:rsidR="00865543">
        <w:rPr>
          <w:rFonts w:ascii="Calibri" w:hAnsi="Calibri"/>
          <w:sz w:val="24"/>
        </w:rPr>
        <w:t xml:space="preserve">CSJN, </w:t>
      </w:r>
      <w:r w:rsidRPr="00865543">
        <w:rPr>
          <w:rFonts w:ascii="Calibri" w:hAnsi="Calibri"/>
          <w:i/>
          <w:sz w:val="24"/>
        </w:rPr>
        <w:t>Fallos</w:t>
      </w:r>
      <w:r w:rsidR="00865543">
        <w:rPr>
          <w:rFonts w:ascii="Calibri" w:hAnsi="Calibri"/>
          <w:sz w:val="24"/>
        </w:rPr>
        <w:t>,</w:t>
      </w:r>
      <w:r w:rsidRPr="00027886">
        <w:rPr>
          <w:rFonts w:ascii="Calibri" w:hAnsi="Calibri"/>
          <w:sz w:val="24"/>
        </w:rPr>
        <w:t xml:space="preserve"> 332:111</w:t>
      </w:r>
    </w:p>
    <w:p w14:paraId="58E92C96" w14:textId="63EBEC79" w:rsidR="00030B01" w:rsidRPr="00027886" w:rsidRDefault="00030B01" w:rsidP="00027886">
      <w:pPr>
        <w:pStyle w:val="Textonotapie"/>
        <w:jc w:val="both"/>
        <w:rPr>
          <w:rFonts w:ascii="Calibri" w:hAnsi="Calibri"/>
          <w:sz w:val="24"/>
        </w:rPr>
      </w:pPr>
      <w:r w:rsidRPr="00027886">
        <w:rPr>
          <w:rStyle w:val="Refdenotaalpie"/>
          <w:rFonts w:ascii="Calibri" w:hAnsi="Calibri"/>
          <w:sz w:val="24"/>
        </w:rPr>
        <w:t xml:space="preserve">16 </w:t>
      </w:r>
      <w:r w:rsidR="00865543" w:rsidRPr="00027886">
        <w:rPr>
          <w:rFonts w:ascii="Calibri" w:hAnsi="Calibri"/>
          <w:sz w:val="24"/>
        </w:rPr>
        <w:t>Data Protection and Cybercrime Division del Consejo de Europa</w:t>
      </w:r>
      <w:r w:rsidR="00865543">
        <w:rPr>
          <w:rFonts w:ascii="Calibri" w:hAnsi="Calibri"/>
          <w:sz w:val="24"/>
        </w:rPr>
        <w:t>: “</w:t>
      </w:r>
      <w:r w:rsidRPr="00027886">
        <w:rPr>
          <w:rFonts w:ascii="Calibri" w:hAnsi="Calibri"/>
          <w:sz w:val="24"/>
        </w:rPr>
        <w:t>Guía de Prueba Electrónica. Guía básica para Fuerzas y Cuerpos de Seguridad, Jueces y Fiscales</w:t>
      </w:r>
      <w:r w:rsidR="008A6C17">
        <w:rPr>
          <w:rFonts w:ascii="Calibri" w:hAnsi="Calibri"/>
          <w:sz w:val="24"/>
        </w:rPr>
        <w:t>”,</w:t>
      </w:r>
      <w:r w:rsidRPr="00027886">
        <w:rPr>
          <w:rFonts w:ascii="Calibri" w:hAnsi="Calibri"/>
          <w:sz w:val="24"/>
        </w:rPr>
        <w:t xml:space="preserve"> Estrasburgo, 2013.</w:t>
      </w:r>
    </w:p>
    <w:p w14:paraId="04605F9F" w14:textId="1FCCC1B8" w:rsidR="000F163F" w:rsidRPr="00027886" w:rsidRDefault="00030B01" w:rsidP="00027886">
      <w:pPr>
        <w:spacing w:after="0" w:line="240" w:lineRule="auto"/>
        <w:jc w:val="both"/>
        <w:rPr>
          <w:rFonts w:ascii="Calibri" w:hAnsi="Calibri"/>
          <w:sz w:val="24"/>
        </w:rPr>
      </w:pPr>
      <w:r w:rsidRPr="00027886">
        <w:rPr>
          <w:rStyle w:val="Refdenotaalpie"/>
          <w:rFonts w:ascii="Calibri" w:hAnsi="Calibri"/>
          <w:sz w:val="24"/>
        </w:rPr>
        <w:t>17</w:t>
      </w:r>
      <w:r w:rsidR="00F77D29">
        <w:rPr>
          <w:rFonts w:ascii="Calibri" w:hAnsi="Calibri"/>
          <w:sz w:val="24"/>
        </w:rPr>
        <w:t xml:space="preserve"> </w:t>
      </w:r>
      <w:r w:rsidRPr="00027886">
        <w:rPr>
          <w:rFonts w:ascii="Calibri" w:hAnsi="Calibri"/>
          <w:sz w:val="24"/>
        </w:rPr>
        <w:t>ISO (International Standarization for Organization) es la entidad internacional encargada de favorecer normas, en diversos ámbitos (por ejemplo: gestión de calidad, ambiental, salud y seguridad, energía, etc.) brindando estándares internacionales.</w:t>
      </w:r>
    </w:p>
    <w:p w14:paraId="0041042C" w14:textId="5BCAA486" w:rsidR="00030B01" w:rsidRPr="00027886" w:rsidRDefault="00030B01" w:rsidP="00027886">
      <w:pPr>
        <w:widowControl w:val="0"/>
        <w:suppressAutoHyphens/>
        <w:autoSpaceDE w:val="0"/>
        <w:autoSpaceDN w:val="0"/>
        <w:adjustRightInd w:val="0"/>
        <w:spacing w:after="0" w:line="240" w:lineRule="auto"/>
        <w:jc w:val="both"/>
        <w:rPr>
          <w:rFonts w:ascii="Calibri" w:eastAsiaTheme="minorEastAsia" w:hAnsi="Calibri" w:cs="Times"/>
          <w:color w:val="000000"/>
          <w:sz w:val="24"/>
          <w:szCs w:val="20"/>
          <w:lang w:eastAsia="es-AR"/>
        </w:rPr>
      </w:pPr>
      <w:r w:rsidRPr="00027886">
        <w:rPr>
          <w:rStyle w:val="Refdenotaalpie"/>
          <w:rFonts w:ascii="Calibri" w:hAnsi="Calibri"/>
          <w:sz w:val="24"/>
        </w:rPr>
        <w:t>18</w:t>
      </w:r>
      <w:r w:rsidRPr="00027886">
        <w:rPr>
          <w:rFonts w:ascii="Calibri" w:hAnsi="Calibri"/>
          <w:sz w:val="24"/>
        </w:rPr>
        <w:t xml:space="preserve"> </w:t>
      </w:r>
      <w:r w:rsidR="008A6C17" w:rsidRPr="00027886">
        <w:rPr>
          <w:rFonts w:ascii="Calibri" w:hAnsi="Calibri"/>
          <w:sz w:val="24"/>
        </w:rPr>
        <w:t xml:space="preserve">DELLE DONNE, </w:t>
      </w:r>
      <w:r w:rsidRPr="00027886">
        <w:rPr>
          <w:rFonts w:ascii="Calibri" w:hAnsi="Calibri"/>
          <w:sz w:val="24"/>
        </w:rPr>
        <w:t>Carla P</w:t>
      </w:r>
      <w:r w:rsidR="008A6C17">
        <w:rPr>
          <w:rFonts w:ascii="Calibri" w:hAnsi="Calibri"/>
          <w:sz w:val="24"/>
        </w:rPr>
        <w:t>.:</w:t>
      </w:r>
      <w:r w:rsidRPr="00027886">
        <w:rPr>
          <w:rFonts w:ascii="Calibri" w:hAnsi="Calibri"/>
          <w:sz w:val="24"/>
        </w:rPr>
        <w:t xml:space="preserve"> </w:t>
      </w:r>
      <w:r w:rsidRPr="008A6C17">
        <w:rPr>
          <w:rFonts w:ascii="Calibri" w:hAnsi="Calibri"/>
          <w:sz w:val="24"/>
        </w:rPr>
        <w:t>“</w:t>
      </w:r>
      <w:r w:rsidRPr="008A6C17">
        <w:rPr>
          <w:rFonts w:ascii="Calibri" w:eastAsiaTheme="minorEastAsia" w:hAnsi="Calibri" w:cs="Times New Roman"/>
          <w:sz w:val="24"/>
          <w:szCs w:val="20"/>
          <w:lang w:eastAsia="es-AR"/>
        </w:rPr>
        <w:t>La extracción de prueba electrónica de teléfonos celulares y la garantía de defensa en juicio”</w:t>
      </w:r>
      <w:r w:rsidRPr="00027886">
        <w:rPr>
          <w:rFonts w:ascii="Calibri" w:eastAsiaTheme="minorEastAsia" w:hAnsi="Calibri" w:cs="Times New Roman"/>
          <w:sz w:val="24"/>
          <w:szCs w:val="20"/>
          <w:lang w:eastAsia="es-AR"/>
        </w:rPr>
        <w:t>, LL</w:t>
      </w:r>
      <w:r w:rsidR="008A6C17">
        <w:rPr>
          <w:rFonts w:ascii="Calibri" w:eastAsiaTheme="minorEastAsia" w:hAnsi="Calibri" w:cs="Times New Roman"/>
          <w:sz w:val="24"/>
          <w:szCs w:val="20"/>
          <w:lang w:eastAsia="es-AR"/>
        </w:rPr>
        <w:t xml:space="preserve">, </w:t>
      </w:r>
      <w:r w:rsidRPr="00027886">
        <w:rPr>
          <w:rFonts w:ascii="Calibri" w:eastAsiaTheme="minorEastAsia" w:hAnsi="Calibri" w:cs="Times New Roman"/>
          <w:sz w:val="24"/>
          <w:szCs w:val="20"/>
          <w:lang w:eastAsia="es-AR"/>
        </w:rPr>
        <w:t>2020-A,</w:t>
      </w:r>
      <w:r w:rsidR="008A6C17">
        <w:rPr>
          <w:rFonts w:ascii="Calibri" w:eastAsiaTheme="minorEastAsia" w:hAnsi="Calibri" w:cs="Times New Roman"/>
          <w:sz w:val="24"/>
          <w:szCs w:val="20"/>
          <w:lang w:eastAsia="es-AR"/>
        </w:rPr>
        <w:t xml:space="preserve"> p. </w:t>
      </w:r>
      <w:r w:rsidRPr="00027886">
        <w:rPr>
          <w:rFonts w:ascii="Calibri" w:eastAsiaTheme="minorEastAsia" w:hAnsi="Calibri" w:cs="Times New Roman"/>
          <w:sz w:val="24"/>
          <w:szCs w:val="20"/>
          <w:lang w:eastAsia="es-AR"/>
        </w:rPr>
        <w:t>232</w:t>
      </w:r>
      <w:r w:rsidR="00027886">
        <w:rPr>
          <w:rFonts w:ascii="Calibri" w:eastAsiaTheme="minorEastAsia" w:hAnsi="Calibri" w:cs="Times New Roman"/>
          <w:sz w:val="24"/>
          <w:szCs w:val="20"/>
          <w:lang w:eastAsia="es-AR"/>
        </w:rPr>
        <w:t>.</w:t>
      </w:r>
    </w:p>
    <w:p w14:paraId="5949C24E" w14:textId="1A3DED2A" w:rsidR="00027886" w:rsidRPr="00027886" w:rsidRDefault="00027886" w:rsidP="002057E5">
      <w:pPr>
        <w:pStyle w:val="Textonotapie"/>
        <w:jc w:val="both"/>
        <w:rPr>
          <w:rFonts w:ascii="Calibri" w:hAnsi="Calibri"/>
          <w:sz w:val="24"/>
        </w:rPr>
      </w:pPr>
      <w:r w:rsidRPr="00027886">
        <w:rPr>
          <w:rStyle w:val="Refdenotaalpie"/>
          <w:rFonts w:ascii="Calibri" w:hAnsi="Calibri"/>
          <w:sz w:val="24"/>
        </w:rPr>
        <w:t>19</w:t>
      </w:r>
      <w:r w:rsidR="00FC6BD7" w:rsidRPr="00027886">
        <w:rPr>
          <w:rStyle w:val="Refdenotaalpie"/>
          <w:rFonts w:ascii="Calibri" w:hAnsi="Calibri"/>
          <w:sz w:val="24"/>
        </w:rPr>
        <w:t xml:space="preserve"> </w:t>
      </w:r>
      <w:r w:rsidR="00FC6BD7" w:rsidRPr="00027886">
        <w:rPr>
          <w:rFonts w:ascii="Calibri" w:hAnsi="Calibri"/>
          <w:sz w:val="24"/>
        </w:rPr>
        <w:t xml:space="preserve">SALT, </w:t>
      </w:r>
      <w:r w:rsidR="00FC6BD7">
        <w:rPr>
          <w:rFonts w:ascii="Calibri" w:hAnsi="Calibri"/>
          <w:sz w:val="24"/>
        </w:rPr>
        <w:t xml:space="preserve">Marcos G.: </w:t>
      </w:r>
      <w:r w:rsidRPr="00027886">
        <w:rPr>
          <w:rFonts w:ascii="Calibri" w:hAnsi="Calibri"/>
          <w:sz w:val="24"/>
        </w:rPr>
        <w:t>“Allanamiento remoto: ¿un cambio de paradigma en el registro y secuestro de datos informáticos?”</w:t>
      </w:r>
      <w:ins w:id="2" w:author="maria belen linares" w:date="2023-06-28T09:18:00Z">
        <w:r w:rsidR="002057E5">
          <w:rPr>
            <w:rFonts w:ascii="Calibri" w:hAnsi="Calibri"/>
            <w:sz w:val="24"/>
          </w:rPr>
          <w:t xml:space="preserve">, en </w:t>
        </w:r>
        <w:r w:rsidR="002057E5" w:rsidRPr="002057E5">
          <w:rPr>
            <w:rFonts w:ascii="Calibri" w:hAnsi="Calibri"/>
            <w:sz w:val="24"/>
          </w:rPr>
          <w:t>D</w:t>
        </w:r>
      </w:ins>
      <w:ins w:id="3" w:author="maria belen linares" w:date="2023-06-28T09:19:00Z">
        <w:r w:rsidR="002057E5">
          <w:rPr>
            <w:rFonts w:ascii="Calibri" w:hAnsi="Calibri"/>
            <w:sz w:val="24"/>
          </w:rPr>
          <w:t>UPUY</w:t>
        </w:r>
      </w:ins>
      <w:ins w:id="4" w:author="maria belen linares" w:date="2023-06-28T09:18:00Z">
        <w:r w:rsidR="002057E5" w:rsidRPr="002057E5">
          <w:rPr>
            <w:rFonts w:ascii="Calibri" w:hAnsi="Calibri"/>
            <w:sz w:val="24"/>
          </w:rPr>
          <w:t>, Daniela</w:t>
        </w:r>
      </w:ins>
      <w:ins w:id="5" w:author="maria belen linares" w:date="2023-06-28T09:20:00Z">
        <w:r w:rsidR="002057E5">
          <w:rPr>
            <w:rFonts w:ascii="Calibri" w:hAnsi="Calibri"/>
            <w:sz w:val="24"/>
          </w:rPr>
          <w:t xml:space="preserve"> (dir.)</w:t>
        </w:r>
      </w:ins>
      <w:ins w:id="6" w:author="maria belen linares" w:date="2023-06-28T09:18:00Z">
        <w:r w:rsidR="002057E5" w:rsidRPr="002057E5">
          <w:rPr>
            <w:rFonts w:ascii="Calibri" w:hAnsi="Calibri"/>
            <w:sz w:val="24"/>
          </w:rPr>
          <w:t xml:space="preserve"> - K</w:t>
        </w:r>
      </w:ins>
      <w:ins w:id="7" w:author="maria belen linares" w:date="2023-06-28T09:19:00Z">
        <w:r w:rsidR="002057E5">
          <w:rPr>
            <w:rFonts w:ascii="Calibri" w:hAnsi="Calibri"/>
            <w:sz w:val="24"/>
          </w:rPr>
          <w:t>IEFER</w:t>
        </w:r>
      </w:ins>
      <w:ins w:id="8" w:author="maria belen linares" w:date="2023-06-28T09:18:00Z">
        <w:r w:rsidR="002057E5" w:rsidRPr="002057E5">
          <w:rPr>
            <w:rFonts w:ascii="Calibri" w:hAnsi="Calibri"/>
            <w:sz w:val="24"/>
          </w:rPr>
          <w:t>, Mariana</w:t>
        </w:r>
      </w:ins>
      <w:ins w:id="9" w:author="maria belen linares" w:date="2023-06-28T09:19:00Z">
        <w:r w:rsidR="002057E5">
          <w:rPr>
            <w:rFonts w:ascii="Calibri" w:hAnsi="Calibri"/>
            <w:sz w:val="24"/>
          </w:rPr>
          <w:t xml:space="preserve"> (co</w:t>
        </w:r>
      </w:ins>
      <w:ins w:id="10" w:author="maria belen linares" w:date="2023-06-28T09:20:00Z">
        <w:r w:rsidR="002057E5">
          <w:rPr>
            <w:rFonts w:ascii="Calibri" w:hAnsi="Calibri"/>
            <w:sz w:val="24"/>
          </w:rPr>
          <w:t>ord</w:t>
        </w:r>
      </w:ins>
      <w:ins w:id="11" w:author="maria belen linares" w:date="2023-06-28T09:19:00Z">
        <w:r w:rsidR="002057E5">
          <w:rPr>
            <w:rFonts w:ascii="Calibri" w:hAnsi="Calibri"/>
            <w:sz w:val="24"/>
          </w:rPr>
          <w:t>.)</w:t>
        </w:r>
      </w:ins>
      <w:ins w:id="12" w:author="maria belen linares" w:date="2023-06-28T09:18:00Z">
        <w:r w:rsidR="002057E5">
          <w:rPr>
            <w:rFonts w:ascii="Calibri" w:hAnsi="Calibri"/>
            <w:sz w:val="24"/>
          </w:rPr>
          <w:t xml:space="preserve">, </w:t>
        </w:r>
        <w:r w:rsidR="002057E5" w:rsidRPr="002057E5">
          <w:rPr>
            <w:rFonts w:ascii="Calibri" w:hAnsi="Calibri"/>
            <w:sz w:val="24"/>
          </w:rPr>
          <w:t>Cibercrimen</w:t>
        </w:r>
      </w:ins>
      <w:ins w:id="13" w:author="maria belen linares" w:date="2023-06-28T09:19:00Z">
        <w:r w:rsidR="002057E5">
          <w:rPr>
            <w:rFonts w:ascii="Calibri" w:hAnsi="Calibri"/>
            <w:sz w:val="24"/>
          </w:rPr>
          <w:t>, BdF, Buenos Aires, 2018.</w:t>
        </w:r>
      </w:ins>
    </w:p>
    <w:p w14:paraId="7DB01E9F" w14:textId="77777777" w:rsidR="00030B01" w:rsidRPr="00027886" w:rsidRDefault="00027886" w:rsidP="00027886">
      <w:pPr>
        <w:spacing w:after="0" w:line="240" w:lineRule="auto"/>
        <w:jc w:val="both"/>
        <w:rPr>
          <w:rFonts w:ascii="Calibri" w:hAnsi="Calibri"/>
          <w:sz w:val="24"/>
        </w:rPr>
      </w:pPr>
      <w:r w:rsidRPr="00027886">
        <w:rPr>
          <w:rStyle w:val="Refdenotaalpie"/>
          <w:rFonts w:ascii="Calibri" w:hAnsi="Calibri"/>
          <w:sz w:val="24"/>
        </w:rPr>
        <w:t>20</w:t>
      </w:r>
      <w:r w:rsidRPr="00027886">
        <w:rPr>
          <w:rFonts w:ascii="Calibri" w:hAnsi="Calibri"/>
          <w:sz w:val="24"/>
        </w:rPr>
        <w:t xml:space="preserve"> Malware (del inglés malicious software), también llamado badware, código maligno, software malicioso o malintencionado, tiene como objetivo infiltrarse o dañar una computadora o sistema de información sin el consentimiento de su propietario.</w:t>
      </w:r>
    </w:p>
    <w:p w14:paraId="6893C4C0" w14:textId="34F28467" w:rsidR="00027886" w:rsidRPr="00027886" w:rsidRDefault="00027886" w:rsidP="00027886">
      <w:pPr>
        <w:pStyle w:val="Textonotapie"/>
        <w:jc w:val="both"/>
        <w:rPr>
          <w:rFonts w:ascii="Calibri" w:hAnsi="Calibri"/>
          <w:sz w:val="24"/>
        </w:rPr>
      </w:pPr>
      <w:r w:rsidRPr="00027886">
        <w:rPr>
          <w:rStyle w:val="Refdenotaalpie"/>
          <w:rFonts w:ascii="Calibri" w:hAnsi="Calibri"/>
          <w:sz w:val="24"/>
        </w:rPr>
        <w:t>21</w:t>
      </w:r>
      <w:r w:rsidRPr="00027886">
        <w:rPr>
          <w:rFonts w:ascii="Calibri" w:hAnsi="Calibri"/>
          <w:sz w:val="24"/>
        </w:rPr>
        <w:t xml:space="preserve"> </w:t>
      </w:r>
      <w:r w:rsidR="00FC6BD7">
        <w:rPr>
          <w:rFonts w:ascii="Calibri" w:hAnsi="Calibri"/>
          <w:sz w:val="24"/>
        </w:rPr>
        <w:t>CNCCyC, Sala I,</w:t>
      </w:r>
      <w:r w:rsidR="00FC6BD7" w:rsidRPr="00027886">
        <w:rPr>
          <w:rFonts w:ascii="Calibri" w:hAnsi="Calibri"/>
          <w:sz w:val="24"/>
        </w:rPr>
        <w:t xml:space="preserve"> </w:t>
      </w:r>
      <w:r w:rsidRPr="00027886">
        <w:rPr>
          <w:rFonts w:ascii="Calibri" w:hAnsi="Calibri"/>
          <w:sz w:val="24"/>
        </w:rPr>
        <w:t xml:space="preserve">“BNP Paribas y otros s/ Lavado de Dinero”, </w:t>
      </w:r>
      <w:r w:rsidR="00FC6BD7" w:rsidRPr="00027886">
        <w:rPr>
          <w:rFonts w:ascii="Calibri" w:hAnsi="Calibri"/>
          <w:sz w:val="24"/>
        </w:rPr>
        <w:t xml:space="preserve">Causa 19888/2009, </w:t>
      </w:r>
      <w:r w:rsidRPr="00027886">
        <w:rPr>
          <w:rFonts w:ascii="Calibri" w:hAnsi="Calibri"/>
          <w:sz w:val="24"/>
        </w:rPr>
        <w:t xml:space="preserve">Juzgado </w:t>
      </w:r>
      <w:r>
        <w:rPr>
          <w:rFonts w:ascii="Calibri" w:hAnsi="Calibri"/>
          <w:sz w:val="24"/>
        </w:rPr>
        <w:t>de Instrucción 35, secretarí</w:t>
      </w:r>
      <w:r w:rsidRPr="00027886">
        <w:rPr>
          <w:rFonts w:ascii="Calibri" w:hAnsi="Calibri"/>
          <w:sz w:val="24"/>
        </w:rPr>
        <w:t>a 120.</w:t>
      </w:r>
    </w:p>
    <w:p w14:paraId="07EFF7DC" w14:textId="14F793FD" w:rsidR="00027886" w:rsidRPr="00027886" w:rsidRDefault="00027886" w:rsidP="00027886">
      <w:pPr>
        <w:pStyle w:val="Textonotapie"/>
        <w:jc w:val="both"/>
        <w:rPr>
          <w:rFonts w:ascii="Calibri" w:hAnsi="Calibri"/>
          <w:sz w:val="24"/>
        </w:rPr>
      </w:pPr>
      <w:r w:rsidRPr="00027886">
        <w:rPr>
          <w:rStyle w:val="Refdenotaalpie"/>
          <w:rFonts w:ascii="Calibri" w:hAnsi="Calibri"/>
          <w:sz w:val="24"/>
        </w:rPr>
        <w:t>22</w:t>
      </w:r>
      <w:r w:rsidRPr="00027886">
        <w:rPr>
          <w:rFonts w:ascii="Calibri" w:hAnsi="Calibri"/>
          <w:sz w:val="24"/>
        </w:rPr>
        <w:t xml:space="preserve"> </w:t>
      </w:r>
      <w:r w:rsidR="00FC6BD7">
        <w:rPr>
          <w:rFonts w:ascii="Calibri" w:hAnsi="Calibri"/>
          <w:sz w:val="24"/>
        </w:rPr>
        <w:t xml:space="preserve">CPNE, </w:t>
      </w:r>
      <w:r w:rsidR="00D57DC6">
        <w:rPr>
          <w:rFonts w:ascii="Calibri" w:hAnsi="Calibri"/>
          <w:sz w:val="24"/>
        </w:rPr>
        <w:t xml:space="preserve">Sala B, </w:t>
      </w:r>
      <w:r w:rsidRPr="00027886">
        <w:rPr>
          <w:rFonts w:ascii="Calibri" w:hAnsi="Calibri"/>
          <w:sz w:val="24"/>
        </w:rPr>
        <w:t xml:space="preserve">“HSBC Bank Argentina SA y otros s/ Ley 24.769”, </w:t>
      </w:r>
      <w:r w:rsidR="00FC6BD7" w:rsidRPr="00027886">
        <w:rPr>
          <w:rFonts w:ascii="Calibri" w:hAnsi="Calibri"/>
          <w:sz w:val="24"/>
        </w:rPr>
        <w:t>Causa 1652/</w:t>
      </w:r>
      <w:r w:rsidR="007614D3" w:rsidRPr="00027886">
        <w:rPr>
          <w:rFonts w:ascii="Calibri" w:hAnsi="Calibri"/>
          <w:sz w:val="24"/>
        </w:rPr>
        <w:t>2014, Juzg</w:t>
      </w:r>
      <w:r w:rsidR="00D57DC6">
        <w:rPr>
          <w:rFonts w:ascii="Calibri" w:hAnsi="Calibri"/>
          <w:sz w:val="24"/>
        </w:rPr>
        <w:t>.</w:t>
      </w:r>
      <w:r w:rsidRPr="00027886">
        <w:rPr>
          <w:rFonts w:ascii="Calibri" w:hAnsi="Calibri"/>
          <w:sz w:val="24"/>
        </w:rPr>
        <w:t xml:space="preserve"> Penal Económico 11, Fiscalía Penal Económico 9.</w:t>
      </w:r>
    </w:p>
    <w:p w14:paraId="1C045AF0" w14:textId="77777777" w:rsidR="00027886" w:rsidRPr="00027886" w:rsidRDefault="00027886" w:rsidP="00027886">
      <w:pPr>
        <w:pStyle w:val="Textonotapie"/>
        <w:jc w:val="both"/>
        <w:rPr>
          <w:rFonts w:ascii="Calibri" w:hAnsi="Calibri"/>
          <w:sz w:val="24"/>
        </w:rPr>
      </w:pPr>
      <w:r w:rsidRPr="00027886">
        <w:rPr>
          <w:rStyle w:val="Refdenotaalpie"/>
          <w:rFonts w:ascii="Calibri" w:hAnsi="Calibri"/>
          <w:sz w:val="24"/>
        </w:rPr>
        <w:t xml:space="preserve">23 </w:t>
      </w:r>
      <w:r w:rsidRPr="00027886">
        <w:rPr>
          <w:rFonts w:ascii="Calibri" w:hAnsi="Calibri"/>
          <w:sz w:val="24"/>
        </w:rPr>
        <w:t xml:space="preserve">Significa que, si al ejecutar una orden de allanamiento la fuerza de seguridad detecta de manera accidental e inadvertida elementos demostrativos de otro delito diferente del que motivó el allanamiento, se encuentra autorizado a secuestrarlos; pero para que rija dicha autorización debe realizarse el examen del domicilio en estricto cumplimiento de la orden y el hallazgo debe ser </w:t>
      </w:r>
      <w:r w:rsidRPr="00027886">
        <w:rPr>
          <w:rFonts w:ascii="Calibri" w:hAnsi="Calibri"/>
          <w:i/>
          <w:sz w:val="24"/>
        </w:rPr>
        <w:t>accidental</w:t>
      </w:r>
      <w:r w:rsidRPr="00027886">
        <w:rPr>
          <w:rFonts w:ascii="Calibri" w:hAnsi="Calibri"/>
          <w:sz w:val="24"/>
        </w:rPr>
        <w:t>.</w:t>
      </w:r>
    </w:p>
    <w:p w14:paraId="6E215C83" w14:textId="77777777" w:rsidR="00027886" w:rsidRPr="000F418D" w:rsidRDefault="00027886" w:rsidP="00027886">
      <w:pPr>
        <w:pStyle w:val="Textonotapie"/>
        <w:jc w:val="both"/>
        <w:rPr>
          <w:rFonts w:ascii="Calibri" w:hAnsi="Calibri"/>
        </w:rPr>
      </w:pPr>
    </w:p>
    <w:p w14:paraId="10E6F7B1" w14:textId="77777777" w:rsidR="00027886" w:rsidRDefault="00027886" w:rsidP="00027886">
      <w:pPr>
        <w:spacing w:after="0" w:line="240" w:lineRule="auto"/>
        <w:rPr>
          <w:rFonts w:ascii="Calibri" w:hAnsi="Calibri"/>
          <w:sz w:val="24"/>
        </w:rPr>
      </w:pPr>
    </w:p>
    <w:sectPr w:rsidR="00027886" w:rsidSect="0093740C">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3EEAD" w14:textId="77777777" w:rsidR="001B1B9E" w:rsidRDefault="001B1B9E" w:rsidP="0051168A">
      <w:pPr>
        <w:spacing w:after="0" w:line="240" w:lineRule="auto"/>
      </w:pPr>
      <w:r>
        <w:separator/>
      </w:r>
    </w:p>
  </w:endnote>
  <w:endnote w:type="continuationSeparator" w:id="0">
    <w:p w14:paraId="76FCB724" w14:textId="77777777" w:rsidR="001B1B9E" w:rsidRDefault="001B1B9E" w:rsidP="0051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PSMT"/>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altName w:val="Sylfaen"/>
    <w:panose1 w:val="020B060402020202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0BE9E" w14:textId="77777777" w:rsidR="001B1B9E" w:rsidRDefault="001B1B9E" w:rsidP="0051168A">
      <w:pPr>
        <w:spacing w:after="0" w:line="240" w:lineRule="auto"/>
      </w:pPr>
      <w:r>
        <w:separator/>
      </w:r>
    </w:p>
  </w:footnote>
  <w:footnote w:type="continuationSeparator" w:id="0">
    <w:p w14:paraId="61187D93" w14:textId="77777777" w:rsidR="001B1B9E" w:rsidRDefault="001B1B9E" w:rsidP="0051168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belen linares">
    <w15:presenceInfo w15:providerId="Windows Live" w15:userId="f6dfd38e9c8915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2A4"/>
    <w:rsid w:val="000041AD"/>
    <w:rsid w:val="00027886"/>
    <w:rsid w:val="00027C49"/>
    <w:rsid w:val="00030B01"/>
    <w:rsid w:val="000311FD"/>
    <w:rsid w:val="00031BF0"/>
    <w:rsid w:val="00034181"/>
    <w:rsid w:val="000471B3"/>
    <w:rsid w:val="000A7F30"/>
    <w:rsid w:val="000B1CC4"/>
    <w:rsid w:val="000D0686"/>
    <w:rsid w:val="000D1CA2"/>
    <w:rsid w:val="000D270F"/>
    <w:rsid w:val="000F163F"/>
    <w:rsid w:val="000F418D"/>
    <w:rsid w:val="001133DA"/>
    <w:rsid w:val="00125ADC"/>
    <w:rsid w:val="00144559"/>
    <w:rsid w:val="00152519"/>
    <w:rsid w:val="00166751"/>
    <w:rsid w:val="001A794B"/>
    <w:rsid w:val="001B1B9E"/>
    <w:rsid w:val="001B29B4"/>
    <w:rsid w:val="001D3D50"/>
    <w:rsid w:val="001F3754"/>
    <w:rsid w:val="002057E5"/>
    <w:rsid w:val="0022300A"/>
    <w:rsid w:val="00226693"/>
    <w:rsid w:val="00227BD3"/>
    <w:rsid w:val="00236EBE"/>
    <w:rsid w:val="00240AB1"/>
    <w:rsid w:val="00256CC6"/>
    <w:rsid w:val="0025760A"/>
    <w:rsid w:val="002611B7"/>
    <w:rsid w:val="00274D23"/>
    <w:rsid w:val="00275488"/>
    <w:rsid w:val="00286AC4"/>
    <w:rsid w:val="002971BB"/>
    <w:rsid w:val="002A6BF3"/>
    <w:rsid w:val="002B3BE0"/>
    <w:rsid w:val="002C056A"/>
    <w:rsid w:val="002C07FF"/>
    <w:rsid w:val="002D5041"/>
    <w:rsid w:val="002F5EE8"/>
    <w:rsid w:val="002F734C"/>
    <w:rsid w:val="003126E5"/>
    <w:rsid w:val="00325266"/>
    <w:rsid w:val="00341705"/>
    <w:rsid w:val="00346C16"/>
    <w:rsid w:val="00366082"/>
    <w:rsid w:val="003674A2"/>
    <w:rsid w:val="00382E41"/>
    <w:rsid w:val="0038410A"/>
    <w:rsid w:val="00387436"/>
    <w:rsid w:val="003A4BC7"/>
    <w:rsid w:val="003C0FF1"/>
    <w:rsid w:val="003D3060"/>
    <w:rsid w:val="003D6CD6"/>
    <w:rsid w:val="003E0CD0"/>
    <w:rsid w:val="00421744"/>
    <w:rsid w:val="00441F3E"/>
    <w:rsid w:val="00445834"/>
    <w:rsid w:val="00452424"/>
    <w:rsid w:val="004562CD"/>
    <w:rsid w:val="00456790"/>
    <w:rsid w:val="00462E74"/>
    <w:rsid w:val="00482C63"/>
    <w:rsid w:val="00486110"/>
    <w:rsid w:val="00495BB8"/>
    <w:rsid w:val="004B359E"/>
    <w:rsid w:val="004B3E16"/>
    <w:rsid w:val="004B68B8"/>
    <w:rsid w:val="004C5770"/>
    <w:rsid w:val="004D677D"/>
    <w:rsid w:val="004E58E6"/>
    <w:rsid w:val="0051168A"/>
    <w:rsid w:val="00540244"/>
    <w:rsid w:val="0054064E"/>
    <w:rsid w:val="00540D50"/>
    <w:rsid w:val="00547DFE"/>
    <w:rsid w:val="00552A4F"/>
    <w:rsid w:val="0055633C"/>
    <w:rsid w:val="005738C8"/>
    <w:rsid w:val="00591160"/>
    <w:rsid w:val="005A2304"/>
    <w:rsid w:val="005A50D3"/>
    <w:rsid w:val="005A67B2"/>
    <w:rsid w:val="005B723D"/>
    <w:rsid w:val="005D1C4E"/>
    <w:rsid w:val="005E0B22"/>
    <w:rsid w:val="005F0C89"/>
    <w:rsid w:val="005F33C8"/>
    <w:rsid w:val="00602E13"/>
    <w:rsid w:val="00602F20"/>
    <w:rsid w:val="006116FF"/>
    <w:rsid w:val="00637946"/>
    <w:rsid w:val="00652EC0"/>
    <w:rsid w:val="00671F4A"/>
    <w:rsid w:val="006914A9"/>
    <w:rsid w:val="006A74BE"/>
    <w:rsid w:val="006A768C"/>
    <w:rsid w:val="006B2450"/>
    <w:rsid w:val="007161F7"/>
    <w:rsid w:val="0075694E"/>
    <w:rsid w:val="0075769B"/>
    <w:rsid w:val="007614D3"/>
    <w:rsid w:val="00792E59"/>
    <w:rsid w:val="007A31EF"/>
    <w:rsid w:val="007E23E5"/>
    <w:rsid w:val="00833B63"/>
    <w:rsid w:val="008367C5"/>
    <w:rsid w:val="008600F7"/>
    <w:rsid w:val="00864ED7"/>
    <w:rsid w:val="00865543"/>
    <w:rsid w:val="00870D0B"/>
    <w:rsid w:val="008747BC"/>
    <w:rsid w:val="00875482"/>
    <w:rsid w:val="00875574"/>
    <w:rsid w:val="00894D99"/>
    <w:rsid w:val="008A229E"/>
    <w:rsid w:val="008A6C17"/>
    <w:rsid w:val="008A786F"/>
    <w:rsid w:val="008B46F5"/>
    <w:rsid w:val="008B6350"/>
    <w:rsid w:val="008F0597"/>
    <w:rsid w:val="008F5710"/>
    <w:rsid w:val="009137C1"/>
    <w:rsid w:val="009207E3"/>
    <w:rsid w:val="00931573"/>
    <w:rsid w:val="00932472"/>
    <w:rsid w:val="0093740C"/>
    <w:rsid w:val="00940916"/>
    <w:rsid w:val="00951FFC"/>
    <w:rsid w:val="0095459D"/>
    <w:rsid w:val="0097246A"/>
    <w:rsid w:val="0097405E"/>
    <w:rsid w:val="00975DE0"/>
    <w:rsid w:val="009A2ADF"/>
    <w:rsid w:val="009B3425"/>
    <w:rsid w:val="009C3022"/>
    <w:rsid w:val="009D68CB"/>
    <w:rsid w:val="009E11DB"/>
    <w:rsid w:val="009F6362"/>
    <w:rsid w:val="00A00C8B"/>
    <w:rsid w:val="00A05425"/>
    <w:rsid w:val="00A818AD"/>
    <w:rsid w:val="00A85096"/>
    <w:rsid w:val="00AB0C51"/>
    <w:rsid w:val="00AD07D5"/>
    <w:rsid w:val="00AE6770"/>
    <w:rsid w:val="00B00E8A"/>
    <w:rsid w:val="00B0481E"/>
    <w:rsid w:val="00B2131E"/>
    <w:rsid w:val="00B36A59"/>
    <w:rsid w:val="00B469CA"/>
    <w:rsid w:val="00B62B69"/>
    <w:rsid w:val="00B9310E"/>
    <w:rsid w:val="00BA118C"/>
    <w:rsid w:val="00C05660"/>
    <w:rsid w:val="00C16B2F"/>
    <w:rsid w:val="00C310D0"/>
    <w:rsid w:val="00C3626E"/>
    <w:rsid w:val="00C552D9"/>
    <w:rsid w:val="00C80458"/>
    <w:rsid w:val="00C80637"/>
    <w:rsid w:val="00C879A6"/>
    <w:rsid w:val="00CA13C7"/>
    <w:rsid w:val="00CB08EF"/>
    <w:rsid w:val="00CB66E4"/>
    <w:rsid w:val="00D00F70"/>
    <w:rsid w:val="00D10431"/>
    <w:rsid w:val="00D11E6C"/>
    <w:rsid w:val="00D13EAE"/>
    <w:rsid w:val="00D24959"/>
    <w:rsid w:val="00D433BA"/>
    <w:rsid w:val="00D55839"/>
    <w:rsid w:val="00D57DC6"/>
    <w:rsid w:val="00D707BD"/>
    <w:rsid w:val="00D73814"/>
    <w:rsid w:val="00DA1FCE"/>
    <w:rsid w:val="00DB34AC"/>
    <w:rsid w:val="00DC5CCD"/>
    <w:rsid w:val="00DD09A2"/>
    <w:rsid w:val="00DD42A4"/>
    <w:rsid w:val="00DF3C42"/>
    <w:rsid w:val="00E00CEB"/>
    <w:rsid w:val="00E06BBA"/>
    <w:rsid w:val="00E25AC3"/>
    <w:rsid w:val="00E3665F"/>
    <w:rsid w:val="00E40CBA"/>
    <w:rsid w:val="00E65EB9"/>
    <w:rsid w:val="00E76A11"/>
    <w:rsid w:val="00E77407"/>
    <w:rsid w:val="00E9115C"/>
    <w:rsid w:val="00E9207F"/>
    <w:rsid w:val="00E93B62"/>
    <w:rsid w:val="00EA78A5"/>
    <w:rsid w:val="00EE237F"/>
    <w:rsid w:val="00F266FB"/>
    <w:rsid w:val="00F606B6"/>
    <w:rsid w:val="00F77D29"/>
    <w:rsid w:val="00FC6B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4BD5"/>
  <w15:chartTrackingRefBased/>
  <w15:docId w15:val="{E30F7208-0731-4108-9E19-198C52D9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1168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1168A"/>
    <w:rPr>
      <w:sz w:val="20"/>
      <w:szCs w:val="20"/>
    </w:rPr>
  </w:style>
  <w:style w:type="character" w:styleId="Refdenotaalpie">
    <w:name w:val="footnote reference"/>
    <w:basedOn w:val="Fuentedeprrafopredeter"/>
    <w:uiPriority w:val="99"/>
    <w:semiHidden/>
    <w:unhideWhenUsed/>
    <w:rsid w:val="0051168A"/>
    <w:rPr>
      <w:vertAlign w:val="superscript"/>
    </w:rPr>
  </w:style>
  <w:style w:type="paragraph" w:styleId="NormalWeb">
    <w:name w:val="Normal (Web)"/>
    <w:basedOn w:val="Normal"/>
    <w:uiPriority w:val="99"/>
    <w:unhideWhenUsed/>
    <w:rsid w:val="00B36A59"/>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034181"/>
    <w:pPr>
      <w:ind w:left="720"/>
      <w:contextualSpacing/>
    </w:pPr>
  </w:style>
  <w:style w:type="paragraph" w:styleId="Textonotaalfinal">
    <w:name w:val="endnote text"/>
    <w:basedOn w:val="Normal"/>
    <w:link w:val="TextonotaalfinalCar"/>
    <w:uiPriority w:val="99"/>
    <w:semiHidden/>
    <w:unhideWhenUsed/>
    <w:rsid w:val="0002788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7886"/>
    <w:rPr>
      <w:sz w:val="20"/>
      <w:szCs w:val="20"/>
    </w:rPr>
  </w:style>
  <w:style w:type="character" w:styleId="Refdenotaalfinal">
    <w:name w:val="endnote reference"/>
    <w:basedOn w:val="Fuentedeprrafopredeter"/>
    <w:uiPriority w:val="99"/>
    <w:semiHidden/>
    <w:unhideWhenUsed/>
    <w:rsid w:val="00027886"/>
    <w:rPr>
      <w:vertAlign w:val="superscript"/>
    </w:rPr>
  </w:style>
  <w:style w:type="paragraph" w:styleId="Textodeglobo">
    <w:name w:val="Balloon Text"/>
    <w:basedOn w:val="Normal"/>
    <w:link w:val="TextodegloboCar"/>
    <w:uiPriority w:val="99"/>
    <w:semiHidden/>
    <w:unhideWhenUsed/>
    <w:rsid w:val="00637946"/>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3794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757232">
      <w:bodyDiv w:val="1"/>
      <w:marLeft w:val="0"/>
      <w:marRight w:val="0"/>
      <w:marTop w:val="0"/>
      <w:marBottom w:val="0"/>
      <w:divBdr>
        <w:top w:val="none" w:sz="0" w:space="0" w:color="auto"/>
        <w:left w:val="none" w:sz="0" w:space="0" w:color="auto"/>
        <w:bottom w:val="none" w:sz="0" w:space="0" w:color="auto"/>
        <w:right w:val="none" w:sz="0" w:space="0" w:color="auto"/>
      </w:divBdr>
    </w:div>
    <w:div w:id="650787438">
      <w:bodyDiv w:val="1"/>
      <w:marLeft w:val="0"/>
      <w:marRight w:val="0"/>
      <w:marTop w:val="0"/>
      <w:marBottom w:val="0"/>
      <w:divBdr>
        <w:top w:val="none" w:sz="0" w:space="0" w:color="auto"/>
        <w:left w:val="none" w:sz="0" w:space="0" w:color="auto"/>
        <w:bottom w:val="none" w:sz="0" w:space="0" w:color="auto"/>
        <w:right w:val="none" w:sz="0" w:space="0" w:color="auto"/>
      </w:divBdr>
      <w:divsChild>
        <w:div w:id="142164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783805">
      <w:bodyDiv w:val="1"/>
      <w:marLeft w:val="0"/>
      <w:marRight w:val="0"/>
      <w:marTop w:val="0"/>
      <w:marBottom w:val="0"/>
      <w:divBdr>
        <w:top w:val="none" w:sz="0" w:space="0" w:color="auto"/>
        <w:left w:val="none" w:sz="0" w:space="0" w:color="auto"/>
        <w:bottom w:val="none" w:sz="0" w:space="0" w:color="auto"/>
        <w:right w:val="none" w:sz="0" w:space="0" w:color="auto"/>
      </w:divBdr>
    </w:div>
    <w:div w:id="1084649671">
      <w:bodyDiv w:val="1"/>
      <w:marLeft w:val="0"/>
      <w:marRight w:val="0"/>
      <w:marTop w:val="0"/>
      <w:marBottom w:val="0"/>
      <w:divBdr>
        <w:top w:val="none" w:sz="0" w:space="0" w:color="auto"/>
        <w:left w:val="none" w:sz="0" w:space="0" w:color="auto"/>
        <w:bottom w:val="none" w:sz="0" w:space="0" w:color="auto"/>
        <w:right w:val="none" w:sz="0" w:space="0" w:color="auto"/>
      </w:divBdr>
    </w:div>
    <w:div w:id="109493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C1328-A8E4-654F-B77A-1366778D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14</Pages>
  <Words>6724</Words>
  <Characters>36178</Characters>
  <Application>Microsoft Office Word</Application>
  <DocSecurity>0</DocSecurity>
  <Lines>548</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maria belen linares</cp:lastModifiedBy>
  <cp:revision>10</cp:revision>
  <dcterms:created xsi:type="dcterms:W3CDTF">2023-06-20T23:37:00Z</dcterms:created>
  <dcterms:modified xsi:type="dcterms:W3CDTF">2023-06-28T19:45:00Z</dcterms:modified>
</cp:coreProperties>
</file>